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5603" w14:textId="77777777" w:rsidR="002A57E3" w:rsidRPr="000E1A5C" w:rsidRDefault="002A57E3" w:rsidP="00042ECC">
      <w:pPr>
        <w:spacing w:before="61"/>
        <w:jc w:val="center"/>
        <w:rPr>
          <w:b/>
          <w:sz w:val="24"/>
          <w:szCs w:val="24"/>
        </w:rPr>
      </w:pPr>
    </w:p>
    <w:p w14:paraId="5BDF32FD" w14:textId="2E6694CD" w:rsidR="00252B60" w:rsidRPr="000E1A5C" w:rsidRDefault="00337516" w:rsidP="00042ECC">
      <w:pPr>
        <w:spacing w:before="61"/>
        <w:jc w:val="center"/>
        <w:rPr>
          <w:b/>
          <w:sz w:val="24"/>
          <w:szCs w:val="24"/>
        </w:rPr>
      </w:pPr>
      <w:r w:rsidRPr="000E1A5C">
        <w:rPr>
          <w:b/>
          <w:sz w:val="24"/>
          <w:szCs w:val="24"/>
        </w:rPr>
        <w:t>Töövõtuleping</w:t>
      </w:r>
    </w:p>
    <w:p w14:paraId="71A5A970" w14:textId="77777777" w:rsidR="00BC466A" w:rsidRPr="000E1A5C" w:rsidRDefault="00BC466A" w:rsidP="00042ECC">
      <w:pPr>
        <w:jc w:val="center"/>
        <w:rPr>
          <w:b/>
          <w:sz w:val="24"/>
          <w:szCs w:val="24"/>
        </w:rPr>
      </w:pPr>
    </w:p>
    <w:p w14:paraId="002B59B8" w14:textId="77777777" w:rsidR="00BC466A" w:rsidRPr="000E1A5C" w:rsidRDefault="00BC466A" w:rsidP="00042ECC">
      <w:pPr>
        <w:jc w:val="center"/>
        <w:rPr>
          <w:b/>
          <w:sz w:val="24"/>
          <w:szCs w:val="24"/>
        </w:rPr>
      </w:pPr>
    </w:p>
    <w:p w14:paraId="5D66EFBD" w14:textId="47B29CDF" w:rsidR="00E62D24" w:rsidRPr="000E1A5C" w:rsidRDefault="00337516" w:rsidP="000E0989">
      <w:pPr>
        <w:pStyle w:val="Kehatekst"/>
        <w:tabs>
          <w:tab w:val="left" w:pos="5490"/>
        </w:tabs>
        <w:spacing w:before="184"/>
        <w:ind w:left="102" w:firstLine="0"/>
        <w:jc w:val="both"/>
      </w:pPr>
      <w:r w:rsidRPr="000E1A5C">
        <w:t>Valga</w:t>
      </w:r>
      <w:r w:rsidRPr="000E1A5C">
        <w:tab/>
        <w:t>kuupäevad digiallkirjas nr 8-1.10</w:t>
      </w:r>
      <w:r w:rsidR="00FA0EF5">
        <w:t>/</w:t>
      </w:r>
    </w:p>
    <w:p w14:paraId="5108027F" w14:textId="77777777" w:rsidR="00E62D24" w:rsidRPr="000E1A5C" w:rsidRDefault="00E62D24" w:rsidP="000E0989">
      <w:pPr>
        <w:pStyle w:val="Kehatekst"/>
        <w:ind w:left="0" w:firstLine="0"/>
        <w:jc w:val="both"/>
      </w:pPr>
    </w:p>
    <w:p w14:paraId="3B549E00" w14:textId="77777777" w:rsidR="00E62D24" w:rsidRPr="000E1A5C" w:rsidRDefault="00E62D24" w:rsidP="000E0989">
      <w:pPr>
        <w:pStyle w:val="Kehatekst"/>
        <w:ind w:left="0" w:firstLine="0"/>
        <w:jc w:val="both"/>
      </w:pPr>
    </w:p>
    <w:p w14:paraId="5CCC1878" w14:textId="73377CB1" w:rsidR="0022328D" w:rsidRPr="000E1A5C" w:rsidRDefault="00337516" w:rsidP="000E0989">
      <w:pPr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Käesoleva lepingu on sõlminud  </w:t>
      </w:r>
      <w:r w:rsidRPr="000E1A5C">
        <w:rPr>
          <w:b/>
          <w:sz w:val="24"/>
          <w:szCs w:val="24"/>
        </w:rPr>
        <w:t>Valga Vallavalitsus</w:t>
      </w:r>
      <w:r w:rsidRPr="000E1A5C">
        <w:rPr>
          <w:sz w:val="24"/>
          <w:szCs w:val="24"/>
        </w:rPr>
        <w:t>, registrikood 77000507, asukohaga Puiestee</w:t>
      </w:r>
      <w:r w:rsidR="00BC466A" w:rsidRPr="000E1A5C">
        <w:rPr>
          <w:sz w:val="24"/>
          <w:szCs w:val="24"/>
        </w:rPr>
        <w:t xml:space="preserve"> </w:t>
      </w:r>
      <w:r w:rsidRPr="000E1A5C">
        <w:rPr>
          <w:sz w:val="24"/>
          <w:szCs w:val="24"/>
        </w:rPr>
        <w:t>tn</w:t>
      </w:r>
      <w:r w:rsidR="00BC466A" w:rsidRPr="000E1A5C">
        <w:rPr>
          <w:sz w:val="24"/>
          <w:szCs w:val="24"/>
        </w:rPr>
        <w:t xml:space="preserve"> </w:t>
      </w:r>
      <w:r w:rsidRPr="000E1A5C">
        <w:rPr>
          <w:sz w:val="24"/>
          <w:szCs w:val="24"/>
        </w:rPr>
        <w:t>8,</w:t>
      </w:r>
      <w:r w:rsidRPr="000E1A5C">
        <w:rPr>
          <w:spacing w:val="30"/>
          <w:sz w:val="24"/>
          <w:szCs w:val="24"/>
        </w:rPr>
        <w:t xml:space="preserve"> </w:t>
      </w:r>
      <w:r w:rsidRPr="000E1A5C">
        <w:rPr>
          <w:sz w:val="24"/>
          <w:szCs w:val="24"/>
        </w:rPr>
        <w:t>68203</w:t>
      </w:r>
      <w:r w:rsidRPr="000E1A5C">
        <w:rPr>
          <w:spacing w:val="28"/>
          <w:sz w:val="24"/>
          <w:szCs w:val="24"/>
        </w:rPr>
        <w:t xml:space="preserve"> </w:t>
      </w:r>
      <w:r w:rsidRPr="000E1A5C">
        <w:rPr>
          <w:sz w:val="24"/>
          <w:szCs w:val="24"/>
        </w:rPr>
        <w:t>Valga</w:t>
      </w:r>
      <w:r w:rsidRPr="000E1A5C">
        <w:rPr>
          <w:spacing w:val="30"/>
          <w:sz w:val="24"/>
          <w:szCs w:val="24"/>
        </w:rPr>
        <w:t xml:space="preserve"> </w:t>
      </w:r>
      <w:r w:rsidRPr="000E1A5C">
        <w:rPr>
          <w:sz w:val="24"/>
          <w:szCs w:val="24"/>
        </w:rPr>
        <w:t>linn</w:t>
      </w:r>
      <w:r w:rsidR="00252B60" w:rsidRPr="000E1A5C">
        <w:rPr>
          <w:sz w:val="24"/>
          <w:szCs w:val="24"/>
        </w:rPr>
        <w:t xml:space="preserve">, Valga vald, Valga maakond, </w:t>
      </w:r>
      <w:r w:rsidRPr="000E1A5C">
        <w:rPr>
          <w:sz w:val="24"/>
          <w:szCs w:val="24"/>
        </w:rPr>
        <w:t>mida</w:t>
      </w:r>
      <w:r w:rsidRPr="000E1A5C">
        <w:rPr>
          <w:spacing w:val="31"/>
          <w:sz w:val="24"/>
          <w:szCs w:val="24"/>
        </w:rPr>
        <w:t xml:space="preserve"> </w:t>
      </w:r>
      <w:r w:rsidRPr="000E1A5C">
        <w:rPr>
          <w:sz w:val="24"/>
          <w:szCs w:val="24"/>
        </w:rPr>
        <w:t>esindab</w:t>
      </w:r>
      <w:r w:rsidRPr="000E1A5C">
        <w:rPr>
          <w:spacing w:val="31"/>
          <w:sz w:val="24"/>
          <w:szCs w:val="24"/>
        </w:rPr>
        <w:t xml:space="preserve"> </w:t>
      </w:r>
      <w:r w:rsidR="00153C1B" w:rsidRPr="001A5BD7">
        <w:rPr>
          <w:sz w:val="24"/>
          <w:szCs w:val="24"/>
        </w:rPr>
        <w:t xml:space="preserve">vallavanem Monika Rogenbaum </w:t>
      </w:r>
      <w:r w:rsidRPr="000E1A5C">
        <w:rPr>
          <w:sz w:val="24"/>
          <w:szCs w:val="24"/>
        </w:rPr>
        <w:t xml:space="preserve">(edaspidi </w:t>
      </w:r>
      <w:r w:rsidR="00BC466A" w:rsidRPr="000E1A5C">
        <w:rPr>
          <w:sz w:val="24"/>
          <w:szCs w:val="24"/>
        </w:rPr>
        <w:t>tellija</w:t>
      </w:r>
      <w:r w:rsidRPr="000E1A5C">
        <w:rPr>
          <w:sz w:val="24"/>
          <w:szCs w:val="24"/>
        </w:rPr>
        <w:t>) ühelt poolt</w:t>
      </w:r>
      <w:r w:rsidR="00BC466A" w:rsidRPr="000E1A5C">
        <w:rPr>
          <w:sz w:val="24"/>
          <w:szCs w:val="24"/>
        </w:rPr>
        <w:t>,</w:t>
      </w:r>
      <w:r w:rsidRPr="000E1A5C">
        <w:rPr>
          <w:sz w:val="24"/>
          <w:szCs w:val="24"/>
        </w:rPr>
        <w:t xml:space="preserve"> </w:t>
      </w:r>
      <w:r w:rsidR="00BC466A" w:rsidRPr="000E1A5C">
        <w:rPr>
          <w:sz w:val="24"/>
          <w:szCs w:val="24"/>
        </w:rPr>
        <w:t>ja</w:t>
      </w:r>
    </w:p>
    <w:p w14:paraId="38CA0CF5" w14:textId="41C4DF79" w:rsidR="00E62D24" w:rsidRPr="000E1A5C" w:rsidRDefault="00FA0EF5" w:rsidP="000E0989">
      <w:pPr>
        <w:pStyle w:val="Kehatekst"/>
        <w:ind w:left="0" w:right="109" w:firstLine="0"/>
        <w:jc w:val="both"/>
      </w:pPr>
      <w:r>
        <w:rPr>
          <w:b/>
          <w:bCs/>
        </w:rPr>
        <w:t>________________</w:t>
      </w:r>
      <w:r w:rsidR="00BC466A" w:rsidRPr="000E1A5C">
        <w:t xml:space="preserve">, </w:t>
      </w:r>
      <w:r w:rsidR="00337516" w:rsidRPr="000E1A5C">
        <w:t xml:space="preserve">registrikood </w:t>
      </w:r>
      <w:r>
        <w:t>_____________,</w:t>
      </w:r>
      <w:r w:rsidR="00337516" w:rsidRPr="000E1A5C">
        <w:t xml:space="preserve"> asukohaga </w:t>
      </w:r>
      <w:r>
        <w:t>__________________</w:t>
      </w:r>
      <w:r w:rsidR="00337516" w:rsidRPr="000E1A5C">
        <w:t xml:space="preserve">, mida esindab </w:t>
      </w:r>
      <w:r>
        <w:t>___________________</w:t>
      </w:r>
      <w:r w:rsidR="00337516" w:rsidRPr="000E1A5C">
        <w:t xml:space="preserve">, (edaspidi </w:t>
      </w:r>
      <w:r w:rsidR="00BC466A" w:rsidRPr="000E1A5C">
        <w:t>töövõtja</w:t>
      </w:r>
      <w:r w:rsidR="00337516" w:rsidRPr="000E1A5C">
        <w:t xml:space="preserve">) teiselt poolt, edaspidi viidatud ka kui </w:t>
      </w:r>
      <w:r w:rsidR="00BC466A" w:rsidRPr="000E1A5C">
        <w:t xml:space="preserve">pool </w:t>
      </w:r>
      <w:r w:rsidR="00337516" w:rsidRPr="000E1A5C">
        <w:t xml:space="preserve">või ühiselt kui </w:t>
      </w:r>
      <w:r w:rsidR="00BC466A" w:rsidRPr="000E1A5C">
        <w:t>pooled</w:t>
      </w:r>
      <w:r w:rsidR="00337516" w:rsidRPr="000E1A5C">
        <w:t>, sõlmisid käesoleva lepingu alljärgnevas:</w:t>
      </w:r>
    </w:p>
    <w:p w14:paraId="3A5FF2C3" w14:textId="77777777" w:rsidR="00E62D24" w:rsidRPr="000E1A5C" w:rsidRDefault="00E62D24" w:rsidP="000E0989">
      <w:pPr>
        <w:pStyle w:val="Kehatekst"/>
        <w:spacing w:before="1"/>
        <w:ind w:left="0" w:firstLine="0"/>
        <w:jc w:val="both"/>
      </w:pPr>
    </w:p>
    <w:p w14:paraId="0DF101ED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851"/>
        </w:tabs>
        <w:ind w:left="851" w:hanging="851"/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ÜLDSÄTTED</w:t>
      </w:r>
    </w:p>
    <w:p w14:paraId="71E3A7D4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>Pooled juhinduvad Eesti Vabariigi seadustest ning käesolevast</w:t>
      </w:r>
      <w:r w:rsidRPr="000E1A5C">
        <w:rPr>
          <w:spacing w:val="-4"/>
          <w:sz w:val="24"/>
          <w:szCs w:val="24"/>
        </w:rPr>
        <w:t xml:space="preserve"> </w:t>
      </w:r>
      <w:r w:rsidRPr="000E1A5C">
        <w:rPr>
          <w:sz w:val="24"/>
          <w:szCs w:val="24"/>
        </w:rPr>
        <w:t>lepingust.</w:t>
      </w:r>
    </w:p>
    <w:p w14:paraId="45AA5BD6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>Leping koosneb käesolevast lepingust ja lisadest, mis on lepingu lahutamatuks</w:t>
      </w:r>
      <w:r w:rsidRPr="000E1A5C">
        <w:rPr>
          <w:spacing w:val="-5"/>
          <w:sz w:val="24"/>
          <w:szCs w:val="24"/>
        </w:rPr>
        <w:t xml:space="preserve"> </w:t>
      </w:r>
      <w:r w:rsidRPr="000E1A5C">
        <w:rPr>
          <w:sz w:val="24"/>
          <w:szCs w:val="24"/>
        </w:rPr>
        <w:t>osaks.</w:t>
      </w:r>
    </w:p>
    <w:p w14:paraId="33920945" w14:textId="3AA5EF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14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Lepingu sõlmimisega kaotavad siduva jõu mistahes muud tahteavaldused, mida </w:t>
      </w:r>
      <w:r w:rsidR="000E0989" w:rsidRPr="000E1A5C">
        <w:rPr>
          <w:sz w:val="24"/>
          <w:szCs w:val="24"/>
        </w:rPr>
        <w:t xml:space="preserve">pooled </w:t>
      </w:r>
      <w:r w:rsidRPr="000E1A5C">
        <w:rPr>
          <w:sz w:val="24"/>
          <w:szCs w:val="24"/>
        </w:rPr>
        <w:t>on teinud lepingu ettevalmistamise</w:t>
      </w:r>
      <w:r w:rsidRPr="000E1A5C">
        <w:rPr>
          <w:spacing w:val="-2"/>
          <w:sz w:val="24"/>
          <w:szCs w:val="24"/>
        </w:rPr>
        <w:t xml:space="preserve"> </w:t>
      </w:r>
      <w:r w:rsidRPr="000E1A5C">
        <w:rPr>
          <w:sz w:val="24"/>
          <w:szCs w:val="24"/>
        </w:rPr>
        <w:t>käigus.</w:t>
      </w:r>
    </w:p>
    <w:p w14:paraId="047A5E75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65865F6E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LEPINGU</w:t>
      </w:r>
      <w:r w:rsidRPr="000E1A5C">
        <w:rPr>
          <w:b/>
          <w:bCs/>
          <w:spacing w:val="-2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OBJEKT</w:t>
      </w:r>
    </w:p>
    <w:p w14:paraId="6F07F040" w14:textId="567C1B7A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6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Käesoleva lepingu objektiks on </w:t>
      </w:r>
      <w:r w:rsidR="00DB5F22">
        <w:rPr>
          <w:sz w:val="24"/>
          <w:szCs w:val="24"/>
        </w:rPr>
        <w:t>Kungla 12, Valga I korruse saali vaheseina ehitus</w:t>
      </w:r>
      <w:r w:rsidR="00B7439B">
        <w:rPr>
          <w:sz w:val="24"/>
          <w:szCs w:val="24"/>
        </w:rPr>
        <w:t>.</w:t>
      </w:r>
    </w:p>
    <w:p w14:paraId="1E98B9AB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9"/>
        <w:jc w:val="both"/>
        <w:rPr>
          <w:sz w:val="24"/>
          <w:szCs w:val="24"/>
        </w:rPr>
      </w:pPr>
      <w:r w:rsidRPr="000E1A5C">
        <w:rPr>
          <w:sz w:val="24"/>
          <w:szCs w:val="24"/>
        </w:rPr>
        <w:t>Tööde mahud ja ulatus on kindlaks määratud käesoleva lepingu dokumentidega, mis on lepingu</w:t>
      </w:r>
      <w:r w:rsidRPr="000E1A5C">
        <w:rPr>
          <w:spacing w:val="-1"/>
          <w:sz w:val="24"/>
          <w:szCs w:val="24"/>
        </w:rPr>
        <w:t xml:space="preserve"> </w:t>
      </w:r>
      <w:r w:rsidRPr="000E1A5C">
        <w:rPr>
          <w:sz w:val="24"/>
          <w:szCs w:val="24"/>
        </w:rPr>
        <w:t>lisad:</w:t>
      </w:r>
    </w:p>
    <w:p w14:paraId="641796AE" w14:textId="5A259445" w:rsidR="00E62D24" w:rsidRPr="000E1A5C" w:rsidRDefault="000E0989" w:rsidP="000E0989">
      <w:pPr>
        <w:pStyle w:val="Loendilik"/>
        <w:numPr>
          <w:ilvl w:val="2"/>
          <w:numId w:val="1"/>
        </w:numPr>
        <w:tabs>
          <w:tab w:val="left" w:pos="0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lisa 1 - </w:t>
      </w:r>
      <w:r w:rsidR="00337516" w:rsidRPr="000E1A5C">
        <w:rPr>
          <w:sz w:val="24"/>
          <w:szCs w:val="24"/>
        </w:rPr>
        <w:t>pakkumus;</w:t>
      </w:r>
    </w:p>
    <w:p w14:paraId="2F048573" w14:textId="4C8E523A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4"/>
        <w:jc w:val="both"/>
        <w:rPr>
          <w:sz w:val="24"/>
          <w:szCs w:val="24"/>
        </w:rPr>
      </w:pPr>
      <w:r w:rsidRPr="000E1A5C">
        <w:rPr>
          <w:sz w:val="24"/>
          <w:szCs w:val="24"/>
        </w:rPr>
        <w:t>Tööde mahtude ja ulatuse muutmine toimub poolte kirjalikul kokkuleppel, mis vormistatakse käesoleva lepingu</w:t>
      </w:r>
      <w:r w:rsidRPr="000E1A5C">
        <w:rPr>
          <w:spacing w:val="-3"/>
          <w:sz w:val="24"/>
          <w:szCs w:val="24"/>
        </w:rPr>
        <w:t xml:space="preserve"> </w:t>
      </w:r>
      <w:r w:rsidRPr="000E1A5C">
        <w:rPr>
          <w:sz w:val="24"/>
          <w:szCs w:val="24"/>
        </w:rPr>
        <w:t>lisana</w:t>
      </w:r>
      <w:r w:rsidR="000E2B84" w:rsidRPr="000E1A5C">
        <w:rPr>
          <w:sz w:val="24"/>
          <w:szCs w:val="24"/>
        </w:rPr>
        <w:t>.</w:t>
      </w:r>
    </w:p>
    <w:p w14:paraId="5B8054C8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65416BD9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POOLTE</w:t>
      </w:r>
      <w:r w:rsidRPr="000E1A5C">
        <w:rPr>
          <w:b/>
          <w:bCs/>
          <w:spacing w:val="-2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ESINDAJAD</w:t>
      </w:r>
    </w:p>
    <w:p w14:paraId="19D352F4" w14:textId="0E1834F7" w:rsidR="00E62D24" w:rsidRPr="004C0334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>Tellija esindaja on</w:t>
      </w:r>
      <w:r w:rsidR="00FA0EF5">
        <w:rPr>
          <w:sz w:val="24"/>
          <w:szCs w:val="24"/>
        </w:rPr>
        <w:t xml:space="preserve"> </w:t>
      </w:r>
      <w:r w:rsidR="00DB5F22">
        <w:rPr>
          <w:sz w:val="24"/>
          <w:szCs w:val="24"/>
        </w:rPr>
        <w:t xml:space="preserve">sotsiaaltöö teenistuse juhataja Ülla </w:t>
      </w:r>
      <w:r w:rsidR="00DB5F22" w:rsidRPr="004C0334">
        <w:rPr>
          <w:sz w:val="24"/>
          <w:szCs w:val="24"/>
        </w:rPr>
        <w:t>Kimmel</w:t>
      </w:r>
      <w:r w:rsidR="004C0334" w:rsidRPr="005C704B">
        <w:rPr>
          <w:sz w:val="24"/>
          <w:szCs w:val="24"/>
        </w:rPr>
        <w:t xml:space="preserve"> (</w:t>
      </w:r>
      <w:proofErr w:type="spellStart"/>
      <w:r w:rsidR="004C0334" w:rsidRPr="005C704B">
        <w:rPr>
          <w:sz w:val="24"/>
          <w:szCs w:val="24"/>
        </w:rPr>
        <w:t>m</w:t>
      </w:r>
      <w:r w:rsidR="004C0334" w:rsidRPr="004C0334">
        <w:rPr>
          <w:sz w:val="24"/>
          <w:szCs w:val="24"/>
        </w:rPr>
        <w:t>ob</w:t>
      </w:r>
      <w:proofErr w:type="spellEnd"/>
      <w:r w:rsidR="004C0334" w:rsidRPr="004C0334">
        <w:rPr>
          <w:sz w:val="24"/>
          <w:szCs w:val="24"/>
        </w:rPr>
        <w:t xml:space="preserve"> 53401331; e-post: ylla.kimmel@valga.ee)</w:t>
      </w:r>
    </w:p>
    <w:p w14:paraId="46A96DDE" w14:textId="5AA514AA" w:rsidR="00E62D24" w:rsidRPr="004C0334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09"/>
          <w:tab w:val="left" w:pos="810"/>
        </w:tabs>
        <w:ind w:left="810" w:right="601" w:hanging="708"/>
        <w:jc w:val="both"/>
        <w:rPr>
          <w:sz w:val="24"/>
          <w:szCs w:val="24"/>
        </w:rPr>
      </w:pPr>
      <w:r w:rsidRPr="004C0334">
        <w:rPr>
          <w:sz w:val="24"/>
          <w:szCs w:val="24"/>
        </w:rPr>
        <w:t>Töövõtja esindaja</w:t>
      </w:r>
      <w:r w:rsidR="00FA0EF5" w:rsidRPr="004C0334">
        <w:rPr>
          <w:sz w:val="24"/>
          <w:szCs w:val="24"/>
        </w:rPr>
        <w:t xml:space="preserve"> __________________________________________</w:t>
      </w:r>
    </w:p>
    <w:p w14:paraId="6CE8C98B" w14:textId="2D6AA1B2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7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Pooled kohustuvad mistahes muudatustest oma esindajate või kontaktandmete osas viivitamatult kirjalikult või kirjalikku taasesitamist võimaldavas vormis teist </w:t>
      </w:r>
      <w:r w:rsidR="00FD7413" w:rsidRPr="000E1A5C">
        <w:rPr>
          <w:sz w:val="24"/>
          <w:szCs w:val="24"/>
        </w:rPr>
        <w:t xml:space="preserve">poolt </w:t>
      </w:r>
      <w:r w:rsidRPr="000E1A5C">
        <w:rPr>
          <w:sz w:val="24"/>
          <w:szCs w:val="24"/>
        </w:rPr>
        <w:t xml:space="preserve">teavitama. Kuni teate kättesaamiseni loetakse teise </w:t>
      </w:r>
      <w:r w:rsidR="00FD7413" w:rsidRPr="000E1A5C">
        <w:rPr>
          <w:sz w:val="24"/>
          <w:szCs w:val="24"/>
        </w:rPr>
        <w:t xml:space="preserve">poole </w:t>
      </w:r>
      <w:r w:rsidRPr="000E1A5C">
        <w:rPr>
          <w:sz w:val="24"/>
          <w:szCs w:val="24"/>
        </w:rPr>
        <w:t>jaoks kehtivaks andmed, mis on temale esitatud.</w:t>
      </w:r>
    </w:p>
    <w:p w14:paraId="3988C8EA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4F9096BE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spacing w:before="1"/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TÖÖVÕTU HIND JA</w:t>
      </w:r>
      <w:r w:rsidRPr="000E1A5C">
        <w:rPr>
          <w:b/>
          <w:bCs/>
          <w:spacing w:val="-1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TÄHTAEG</w:t>
      </w:r>
    </w:p>
    <w:p w14:paraId="78F3D9C7" w14:textId="1D3CC943" w:rsidR="00E62D24" w:rsidRPr="00FE55F9" w:rsidRDefault="003D7D14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5"/>
        <w:jc w:val="both"/>
        <w:rPr>
          <w:b/>
          <w:bCs/>
          <w:sz w:val="24"/>
          <w:szCs w:val="24"/>
        </w:rPr>
      </w:pPr>
      <w:r w:rsidRPr="001A5BD7">
        <w:rPr>
          <w:sz w:val="24"/>
          <w:szCs w:val="24"/>
        </w:rPr>
        <w:t xml:space="preserve">Tellija kohustub tasuma </w:t>
      </w:r>
      <w:r w:rsidR="00FE55F9" w:rsidRPr="001A5BD7">
        <w:rPr>
          <w:sz w:val="24"/>
          <w:szCs w:val="24"/>
        </w:rPr>
        <w:t xml:space="preserve">töövõtjale </w:t>
      </w:r>
      <w:r w:rsidRPr="001A5BD7">
        <w:rPr>
          <w:sz w:val="24"/>
          <w:szCs w:val="24"/>
        </w:rPr>
        <w:t xml:space="preserve">tema poolt märgitud lepingu tingimuste kohaselt kvaliteetselt ja tähtaegselt tehtud tööde eest </w:t>
      </w:r>
      <w:r w:rsidR="00FA0EF5">
        <w:rPr>
          <w:sz w:val="24"/>
          <w:szCs w:val="24"/>
        </w:rPr>
        <w:t>______</w:t>
      </w:r>
      <w:r w:rsidRPr="001A5BD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eurot</w:t>
      </w:r>
      <w:r>
        <w:rPr>
          <w:sz w:val="24"/>
          <w:szCs w:val="24"/>
        </w:rPr>
        <w:t>,</w:t>
      </w:r>
      <w:r w:rsidRPr="001A5BD7">
        <w:rPr>
          <w:sz w:val="24"/>
          <w:szCs w:val="24"/>
        </w:rPr>
        <w:t xml:space="preserve"> millele lisandub</w:t>
      </w:r>
      <w:r w:rsidR="007617FE">
        <w:rPr>
          <w:sz w:val="24"/>
          <w:szCs w:val="24"/>
        </w:rPr>
        <w:t xml:space="preserve"> seaduses sätestatud. H</w:t>
      </w:r>
      <w:r w:rsidR="00337516" w:rsidRPr="000E1A5C">
        <w:rPr>
          <w:sz w:val="24"/>
          <w:szCs w:val="24"/>
        </w:rPr>
        <w:t xml:space="preserve">ind </w:t>
      </w:r>
      <w:r>
        <w:rPr>
          <w:sz w:val="24"/>
          <w:szCs w:val="24"/>
        </w:rPr>
        <w:t xml:space="preserve">koos käibemaksuga </w:t>
      </w:r>
      <w:r w:rsidR="00337516" w:rsidRPr="000E1A5C">
        <w:rPr>
          <w:sz w:val="24"/>
          <w:szCs w:val="24"/>
        </w:rPr>
        <w:t xml:space="preserve">on </w:t>
      </w:r>
      <w:r w:rsidR="00FA0EF5">
        <w:rPr>
          <w:sz w:val="24"/>
          <w:szCs w:val="24"/>
        </w:rPr>
        <w:t>_______________________</w:t>
      </w:r>
      <w:r w:rsidR="00337516" w:rsidRPr="00FE55F9">
        <w:rPr>
          <w:b/>
          <w:bCs/>
          <w:sz w:val="24"/>
          <w:szCs w:val="24"/>
        </w:rPr>
        <w:t xml:space="preserve"> eurot. </w:t>
      </w:r>
    </w:p>
    <w:p w14:paraId="6E032923" w14:textId="5C005C2E" w:rsidR="00561056" w:rsidRPr="003D7D14" w:rsidRDefault="00337516" w:rsidP="003D7D14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right="103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 alustab töödega esimesel võimalusel. </w:t>
      </w:r>
      <w:r w:rsidR="003D7D14">
        <w:rPr>
          <w:sz w:val="24"/>
          <w:szCs w:val="24"/>
        </w:rPr>
        <w:t>Tööde lõpetamise tähtaeg on</w:t>
      </w:r>
      <w:r w:rsidR="00DB5F22">
        <w:rPr>
          <w:sz w:val="24"/>
          <w:szCs w:val="24"/>
        </w:rPr>
        <w:t xml:space="preserve"> </w:t>
      </w:r>
      <w:r w:rsidR="00DB5F22" w:rsidRPr="00DB5F22">
        <w:rPr>
          <w:b/>
          <w:bCs/>
          <w:sz w:val="24"/>
          <w:szCs w:val="24"/>
        </w:rPr>
        <w:t>31</w:t>
      </w:r>
      <w:r w:rsidR="00FA0EF5" w:rsidRPr="00DB5F22">
        <w:rPr>
          <w:b/>
          <w:bCs/>
          <w:sz w:val="24"/>
          <w:szCs w:val="24"/>
        </w:rPr>
        <w:t>.</w:t>
      </w:r>
      <w:r w:rsidR="003D7D14">
        <w:rPr>
          <w:b/>
          <w:bCs/>
          <w:sz w:val="24"/>
          <w:szCs w:val="24"/>
        </w:rPr>
        <w:t xml:space="preserve"> detsember </w:t>
      </w:r>
      <w:r w:rsidR="00FD7413" w:rsidRPr="003D7D14">
        <w:rPr>
          <w:b/>
          <w:bCs/>
          <w:sz w:val="24"/>
          <w:szCs w:val="24"/>
        </w:rPr>
        <w:t>2</w:t>
      </w:r>
      <w:r w:rsidR="00561056" w:rsidRPr="003D7D14">
        <w:rPr>
          <w:b/>
          <w:bCs/>
          <w:sz w:val="24"/>
          <w:szCs w:val="24"/>
        </w:rPr>
        <w:t>02</w:t>
      </w:r>
      <w:r w:rsidR="003D7D14">
        <w:rPr>
          <w:b/>
          <w:bCs/>
          <w:sz w:val="24"/>
          <w:szCs w:val="24"/>
        </w:rPr>
        <w:t>4</w:t>
      </w:r>
      <w:r w:rsidR="00561056" w:rsidRPr="003D7D14">
        <w:rPr>
          <w:b/>
          <w:bCs/>
          <w:sz w:val="24"/>
          <w:szCs w:val="24"/>
        </w:rPr>
        <w:t>.</w:t>
      </w:r>
    </w:p>
    <w:p w14:paraId="716D2793" w14:textId="7379CC12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6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Pooled võivad kokku leppida, et </w:t>
      </w:r>
      <w:r w:rsidR="00FD7413" w:rsidRPr="000E1A5C">
        <w:rPr>
          <w:sz w:val="24"/>
          <w:szCs w:val="24"/>
        </w:rPr>
        <w:t xml:space="preserve">töövõtja </w:t>
      </w:r>
      <w:r w:rsidRPr="000E1A5C">
        <w:rPr>
          <w:sz w:val="24"/>
          <w:szCs w:val="24"/>
        </w:rPr>
        <w:t xml:space="preserve">teostab lisaks lepingu dokumentides määratud tööle ka </w:t>
      </w:r>
      <w:r w:rsidR="007617FE">
        <w:rPr>
          <w:sz w:val="24"/>
          <w:szCs w:val="24"/>
        </w:rPr>
        <w:t xml:space="preserve">vaheseina ehitamisega kaasnevad </w:t>
      </w:r>
      <w:r w:rsidRPr="000E1A5C">
        <w:rPr>
          <w:sz w:val="24"/>
          <w:szCs w:val="24"/>
        </w:rPr>
        <w:t xml:space="preserve">täiendavaid lisatöid. Lisatööde tellimise kohta sõlmivad </w:t>
      </w:r>
      <w:r w:rsidR="00FD7413" w:rsidRPr="000E1A5C">
        <w:rPr>
          <w:sz w:val="24"/>
          <w:szCs w:val="24"/>
        </w:rPr>
        <w:t xml:space="preserve">pooled </w:t>
      </w:r>
      <w:r w:rsidRPr="000E1A5C">
        <w:rPr>
          <w:sz w:val="24"/>
          <w:szCs w:val="24"/>
        </w:rPr>
        <w:t>lepingu lisa, milles lepitakse kokku vähemalt lisatööde kirjeldus, hind ja teostamise tähtaeg. Lisatööde hinna kokku</w:t>
      </w:r>
      <w:r w:rsidRPr="000E1A5C">
        <w:rPr>
          <w:spacing w:val="39"/>
          <w:sz w:val="24"/>
          <w:szCs w:val="24"/>
        </w:rPr>
        <w:t xml:space="preserve"> </w:t>
      </w:r>
      <w:r w:rsidRPr="000E1A5C">
        <w:rPr>
          <w:sz w:val="24"/>
          <w:szCs w:val="24"/>
        </w:rPr>
        <w:t>leppimisel</w:t>
      </w:r>
      <w:r w:rsidRPr="000E1A5C">
        <w:rPr>
          <w:spacing w:val="39"/>
          <w:sz w:val="24"/>
          <w:szCs w:val="24"/>
        </w:rPr>
        <w:t xml:space="preserve"> </w:t>
      </w:r>
      <w:r w:rsidRPr="000E1A5C">
        <w:rPr>
          <w:sz w:val="24"/>
          <w:szCs w:val="24"/>
        </w:rPr>
        <w:t>lähtuvad</w:t>
      </w:r>
      <w:r w:rsidRPr="000E1A5C">
        <w:rPr>
          <w:spacing w:val="39"/>
          <w:sz w:val="24"/>
          <w:szCs w:val="24"/>
        </w:rPr>
        <w:t xml:space="preserve"> </w:t>
      </w:r>
      <w:r w:rsidRPr="000E1A5C">
        <w:rPr>
          <w:sz w:val="24"/>
          <w:szCs w:val="24"/>
        </w:rPr>
        <w:t>pooled</w:t>
      </w:r>
      <w:r w:rsidRPr="000E1A5C">
        <w:rPr>
          <w:spacing w:val="39"/>
          <w:sz w:val="24"/>
          <w:szCs w:val="24"/>
        </w:rPr>
        <w:t xml:space="preserve"> </w:t>
      </w:r>
      <w:r w:rsidRPr="000E1A5C">
        <w:rPr>
          <w:sz w:val="24"/>
          <w:szCs w:val="24"/>
        </w:rPr>
        <w:t>mõistlikkuse</w:t>
      </w:r>
      <w:r w:rsidRPr="000E1A5C">
        <w:rPr>
          <w:spacing w:val="38"/>
          <w:sz w:val="24"/>
          <w:szCs w:val="24"/>
        </w:rPr>
        <w:t xml:space="preserve"> </w:t>
      </w:r>
      <w:r w:rsidRPr="000E1A5C">
        <w:rPr>
          <w:sz w:val="24"/>
          <w:szCs w:val="24"/>
        </w:rPr>
        <w:t>põhimõttest.</w:t>
      </w:r>
      <w:r w:rsidRPr="000E1A5C">
        <w:rPr>
          <w:spacing w:val="40"/>
          <w:sz w:val="24"/>
          <w:szCs w:val="24"/>
        </w:rPr>
        <w:t xml:space="preserve"> </w:t>
      </w:r>
      <w:r w:rsidRPr="000E1A5C">
        <w:rPr>
          <w:sz w:val="24"/>
          <w:szCs w:val="24"/>
        </w:rPr>
        <w:t>Töövõtjal</w:t>
      </w:r>
      <w:r w:rsidRPr="000E1A5C">
        <w:rPr>
          <w:spacing w:val="40"/>
          <w:sz w:val="24"/>
          <w:szCs w:val="24"/>
        </w:rPr>
        <w:t xml:space="preserve"> </w:t>
      </w:r>
      <w:r w:rsidRPr="000E1A5C">
        <w:rPr>
          <w:sz w:val="24"/>
          <w:szCs w:val="24"/>
        </w:rPr>
        <w:t>on</w:t>
      </w:r>
      <w:r w:rsidRPr="000E1A5C">
        <w:rPr>
          <w:spacing w:val="39"/>
          <w:sz w:val="24"/>
          <w:szCs w:val="24"/>
        </w:rPr>
        <w:t xml:space="preserve"> </w:t>
      </w:r>
      <w:r w:rsidRPr="000E1A5C">
        <w:rPr>
          <w:sz w:val="24"/>
          <w:szCs w:val="24"/>
        </w:rPr>
        <w:t>õigus</w:t>
      </w:r>
      <w:r w:rsidRPr="000E1A5C">
        <w:rPr>
          <w:spacing w:val="40"/>
          <w:sz w:val="24"/>
          <w:szCs w:val="24"/>
        </w:rPr>
        <w:t xml:space="preserve"> </w:t>
      </w:r>
      <w:r w:rsidR="00FD7413" w:rsidRPr="000E1A5C">
        <w:rPr>
          <w:sz w:val="24"/>
          <w:szCs w:val="24"/>
        </w:rPr>
        <w:t xml:space="preserve">lisatööde </w:t>
      </w:r>
      <w:r w:rsidRPr="000E1A5C">
        <w:rPr>
          <w:sz w:val="24"/>
          <w:szCs w:val="24"/>
        </w:rPr>
        <w:t xml:space="preserve">eest tasu saada üksnes juhul, kui lisatööde </w:t>
      </w:r>
      <w:r w:rsidRPr="000E1A5C">
        <w:rPr>
          <w:sz w:val="24"/>
          <w:szCs w:val="24"/>
        </w:rPr>
        <w:lastRenderedPageBreak/>
        <w:t xml:space="preserve">teostamine on </w:t>
      </w:r>
      <w:r w:rsidR="00FD7413" w:rsidRPr="000E1A5C">
        <w:rPr>
          <w:sz w:val="24"/>
          <w:szCs w:val="24"/>
        </w:rPr>
        <w:t xml:space="preserve">poolte </w:t>
      </w:r>
      <w:r w:rsidRPr="000E1A5C">
        <w:rPr>
          <w:sz w:val="24"/>
          <w:szCs w:val="24"/>
        </w:rPr>
        <w:t>vahel eelnevalt kokku lepitud.</w:t>
      </w:r>
    </w:p>
    <w:p w14:paraId="0394274B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65B42982" w14:textId="1A08A9ED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MAKSETINGIMUSED</w:t>
      </w:r>
    </w:p>
    <w:p w14:paraId="596BA7E3" w14:textId="73E20A9C" w:rsidR="004D7D78" w:rsidRPr="000E1A5C" w:rsidRDefault="00846D8D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 esitab </w:t>
      </w:r>
      <w:r w:rsidR="00042ECC" w:rsidRPr="000E1A5C">
        <w:rPr>
          <w:sz w:val="24"/>
          <w:szCs w:val="24"/>
        </w:rPr>
        <w:t xml:space="preserve">tellijale </w:t>
      </w:r>
      <w:r w:rsidRPr="000E1A5C">
        <w:rPr>
          <w:sz w:val="24"/>
          <w:szCs w:val="24"/>
        </w:rPr>
        <w:t xml:space="preserve">e-arve 5 (viie) tööpäeva jooksul peale tööde üleandmise-vastuvõtmise akti </w:t>
      </w:r>
      <w:r w:rsidR="006E1EE1">
        <w:rPr>
          <w:sz w:val="24"/>
          <w:szCs w:val="24"/>
        </w:rPr>
        <w:t>mõlemapoolset</w:t>
      </w:r>
      <w:ins w:id="0" w:author="Ülla Kimmel" w:date="2024-12-13T09:36:00Z" w16du:dateUtc="2024-12-13T07:36:00Z">
        <w:r w:rsidR="006E1EE1">
          <w:rPr>
            <w:sz w:val="24"/>
            <w:szCs w:val="24"/>
          </w:rPr>
          <w:t xml:space="preserve"> </w:t>
        </w:r>
      </w:ins>
      <w:r w:rsidRPr="000E1A5C">
        <w:rPr>
          <w:sz w:val="24"/>
          <w:szCs w:val="24"/>
        </w:rPr>
        <w:t>allkirjastamist.</w:t>
      </w:r>
    </w:p>
    <w:p w14:paraId="1455AB78" w14:textId="40CCCDEA" w:rsidR="004D7D78" w:rsidRPr="000E1A5C" w:rsidRDefault="0017343C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right="107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Tellija tasub teostatud tööde eest vastavalt </w:t>
      </w:r>
      <w:r w:rsidR="00042ECC" w:rsidRPr="000E1A5C">
        <w:rPr>
          <w:sz w:val="24"/>
          <w:szCs w:val="24"/>
        </w:rPr>
        <w:t xml:space="preserve">töövõtja </w:t>
      </w:r>
      <w:r w:rsidRPr="000E1A5C">
        <w:rPr>
          <w:sz w:val="24"/>
          <w:szCs w:val="24"/>
        </w:rPr>
        <w:t xml:space="preserve">esitatud e-arvele 14 (neljateistkümne) tööpäeva jooksul. Arve loetakse tasutuks, kui kogu arvel näidatud summa on laekunud </w:t>
      </w:r>
      <w:r w:rsidR="00042ECC" w:rsidRPr="000E1A5C">
        <w:rPr>
          <w:sz w:val="24"/>
          <w:szCs w:val="24"/>
        </w:rPr>
        <w:t xml:space="preserve">töövõtja </w:t>
      </w:r>
      <w:r w:rsidRPr="000E1A5C">
        <w:rPr>
          <w:sz w:val="24"/>
          <w:szCs w:val="24"/>
        </w:rPr>
        <w:t>arveldusarvele.</w:t>
      </w:r>
    </w:p>
    <w:p w14:paraId="51ADF7CF" w14:textId="77777777" w:rsidR="004D7D78" w:rsidRPr="000E1A5C" w:rsidRDefault="004D7D78" w:rsidP="000E0989">
      <w:pPr>
        <w:tabs>
          <w:tab w:val="left" w:pos="0"/>
          <w:tab w:val="left" w:pos="821"/>
          <w:tab w:val="left" w:pos="822"/>
        </w:tabs>
        <w:ind w:right="107"/>
        <w:jc w:val="both"/>
        <w:rPr>
          <w:sz w:val="24"/>
          <w:szCs w:val="24"/>
        </w:rPr>
      </w:pPr>
    </w:p>
    <w:p w14:paraId="254F3E53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TÖÖVÕTJA</w:t>
      </w:r>
      <w:r w:rsidRPr="000E1A5C">
        <w:rPr>
          <w:b/>
          <w:bCs/>
          <w:spacing w:val="-2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KOHUSTUSED</w:t>
      </w:r>
    </w:p>
    <w:p w14:paraId="6C16C6C6" w14:textId="680242D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spacing w:before="1"/>
        <w:ind w:left="821" w:right="107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 on kohustatud lepingu hinna piires teostama kõik lepingu dokumentides määratud tööd vastavalt kehtivatele õigusaktidele ja </w:t>
      </w:r>
      <w:r w:rsidR="00B16E7E" w:rsidRPr="000E1A5C">
        <w:rPr>
          <w:sz w:val="24"/>
          <w:szCs w:val="24"/>
        </w:rPr>
        <w:t xml:space="preserve">tellija </w:t>
      </w:r>
      <w:r w:rsidRPr="000E1A5C">
        <w:rPr>
          <w:sz w:val="24"/>
          <w:szCs w:val="24"/>
        </w:rPr>
        <w:t>juhistele, hankima selleks kogu vajaliku tööjõu ning</w:t>
      </w:r>
      <w:r w:rsidRPr="000E1A5C">
        <w:rPr>
          <w:spacing w:val="-1"/>
          <w:sz w:val="24"/>
          <w:szCs w:val="24"/>
        </w:rPr>
        <w:t xml:space="preserve"> </w:t>
      </w:r>
      <w:r w:rsidRPr="000E1A5C">
        <w:rPr>
          <w:sz w:val="24"/>
          <w:szCs w:val="24"/>
        </w:rPr>
        <w:t>masinad.</w:t>
      </w:r>
    </w:p>
    <w:p w14:paraId="40D484DA" w14:textId="50E891A0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10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Järgima töö teostamisel ja korraldamisel </w:t>
      </w:r>
      <w:r w:rsidR="00B16E7E" w:rsidRPr="000E1A5C">
        <w:rPr>
          <w:sz w:val="24"/>
          <w:szCs w:val="24"/>
        </w:rPr>
        <w:t xml:space="preserve">tellija </w:t>
      </w:r>
      <w:r w:rsidRPr="000E1A5C">
        <w:rPr>
          <w:sz w:val="24"/>
          <w:szCs w:val="24"/>
        </w:rPr>
        <w:t xml:space="preserve">mõistlikke huve ja eesmärke ning kõiki </w:t>
      </w:r>
      <w:r w:rsidR="00B16E7E" w:rsidRPr="000E1A5C">
        <w:rPr>
          <w:sz w:val="24"/>
          <w:szCs w:val="24"/>
        </w:rPr>
        <w:t xml:space="preserve">tellija </w:t>
      </w:r>
      <w:r w:rsidRPr="000E1A5C">
        <w:rPr>
          <w:sz w:val="24"/>
          <w:szCs w:val="24"/>
        </w:rPr>
        <w:t>poolt antud seaduslikke</w:t>
      </w:r>
      <w:r w:rsidRPr="000E1A5C">
        <w:rPr>
          <w:spacing w:val="-3"/>
          <w:sz w:val="24"/>
          <w:szCs w:val="24"/>
        </w:rPr>
        <w:t xml:space="preserve"> </w:t>
      </w:r>
      <w:r w:rsidRPr="000E1A5C">
        <w:rPr>
          <w:sz w:val="24"/>
          <w:szCs w:val="24"/>
        </w:rPr>
        <w:t>juhiseid.</w:t>
      </w:r>
    </w:p>
    <w:p w14:paraId="1A623E92" w14:textId="470CB57C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5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Viivitamata pöörduma </w:t>
      </w:r>
      <w:r w:rsidR="00B16E7E" w:rsidRPr="000E1A5C">
        <w:rPr>
          <w:sz w:val="24"/>
          <w:szCs w:val="24"/>
        </w:rPr>
        <w:t xml:space="preserve">tellija </w:t>
      </w:r>
      <w:r w:rsidRPr="000E1A5C">
        <w:rPr>
          <w:sz w:val="24"/>
          <w:szCs w:val="24"/>
        </w:rPr>
        <w:t xml:space="preserve">poole juhiste saamiseks, kui need on vajalikud </w:t>
      </w:r>
      <w:r w:rsidR="00B16E7E" w:rsidRPr="000E1A5C">
        <w:rPr>
          <w:sz w:val="24"/>
          <w:szCs w:val="24"/>
        </w:rPr>
        <w:t xml:space="preserve">töö </w:t>
      </w:r>
      <w:r w:rsidRPr="000E1A5C">
        <w:rPr>
          <w:sz w:val="24"/>
          <w:szCs w:val="24"/>
        </w:rPr>
        <w:t>teostamiseks.</w:t>
      </w:r>
    </w:p>
    <w:p w14:paraId="460735DD" w14:textId="73EC559C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4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Teavitama </w:t>
      </w:r>
      <w:r w:rsidR="00B16E7E" w:rsidRPr="000E1A5C">
        <w:rPr>
          <w:sz w:val="24"/>
          <w:szCs w:val="24"/>
        </w:rPr>
        <w:t xml:space="preserve">tellijat </w:t>
      </w:r>
      <w:r w:rsidRPr="000E1A5C">
        <w:rPr>
          <w:sz w:val="24"/>
          <w:szCs w:val="24"/>
        </w:rPr>
        <w:t xml:space="preserve">koheselt kõikidest asjaoludest, mis mõjutavad </w:t>
      </w:r>
      <w:r w:rsidR="00B16E7E" w:rsidRPr="000E1A5C">
        <w:rPr>
          <w:sz w:val="24"/>
          <w:szCs w:val="24"/>
        </w:rPr>
        <w:t xml:space="preserve">töö </w:t>
      </w:r>
      <w:r w:rsidRPr="000E1A5C">
        <w:rPr>
          <w:sz w:val="24"/>
          <w:szCs w:val="24"/>
        </w:rPr>
        <w:t xml:space="preserve">teostamist või </w:t>
      </w:r>
      <w:r w:rsidR="00B16E7E" w:rsidRPr="000E1A5C">
        <w:rPr>
          <w:sz w:val="24"/>
          <w:szCs w:val="24"/>
        </w:rPr>
        <w:t xml:space="preserve">töövõtjapoolsete </w:t>
      </w:r>
      <w:r w:rsidRPr="000E1A5C">
        <w:rPr>
          <w:sz w:val="24"/>
          <w:szCs w:val="24"/>
        </w:rPr>
        <w:t xml:space="preserve">muude lepinguliste kohustuste täitmist ning mille vastu on </w:t>
      </w:r>
      <w:r w:rsidR="00B16E7E" w:rsidRPr="000E1A5C">
        <w:rPr>
          <w:sz w:val="24"/>
          <w:szCs w:val="24"/>
        </w:rPr>
        <w:t xml:space="preserve">tellijal </w:t>
      </w:r>
      <w:r w:rsidRPr="000E1A5C">
        <w:rPr>
          <w:sz w:val="24"/>
          <w:szCs w:val="24"/>
        </w:rPr>
        <w:t>mõistlik huvi.</w:t>
      </w:r>
    </w:p>
    <w:p w14:paraId="1DAA3C6C" w14:textId="0E442931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6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Ilma eraldi kokkuleppeta teostama ka sellised tööd ja toimingud, mis ei ole lepingus ega selle lisades selgesõnaliselt ette nähtud, kuid mille tegemine on tavapäraselt vajalik </w:t>
      </w:r>
      <w:r w:rsidR="00B16E7E" w:rsidRPr="000E1A5C">
        <w:rPr>
          <w:sz w:val="24"/>
          <w:szCs w:val="24"/>
        </w:rPr>
        <w:t xml:space="preserve">lepingu </w:t>
      </w:r>
      <w:r w:rsidRPr="000E1A5C">
        <w:rPr>
          <w:sz w:val="24"/>
          <w:szCs w:val="24"/>
        </w:rPr>
        <w:t>kohaseks täitmiseks ja eesmärgi saavutamiseks ning mis olemuslikult kuuluvad töö</w:t>
      </w:r>
      <w:r w:rsidRPr="000E1A5C">
        <w:rPr>
          <w:spacing w:val="-10"/>
          <w:sz w:val="24"/>
          <w:szCs w:val="24"/>
        </w:rPr>
        <w:t xml:space="preserve"> </w:t>
      </w:r>
      <w:r w:rsidRPr="000E1A5C">
        <w:rPr>
          <w:sz w:val="24"/>
          <w:szCs w:val="24"/>
        </w:rPr>
        <w:t>hulka.</w:t>
      </w:r>
    </w:p>
    <w:p w14:paraId="26DCCC9C" w14:textId="77777777" w:rsidR="00E62D24" w:rsidRPr="000E1A5C" w:rsidRDefault="00E62D24" w:rsidP="000E0989">
      <w:pPr>
        <w:pStyle w:val="Kehatekst"/>
        <w:tabs>
          <w:tab w:val="left" w:pos="0"/>
        </w:tabs>
        <w:spacing w:before="10"/>
        <w:ind w:left="0" w:firstLine="0"/>
        <w:jc w:val="both"/>
      </w:pPr>
    </w:p>
    <w:p w14:paraId="7FA23A2F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TELLIJA</w:t>
      </w:r>
      <w:r w:rsidRPr="000E1A5C">
        <w:rPr>
          <w:b/>
          <w:bCs/>
          <w:spacing w:val="-1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KOHUSTUSED</w:t>
      </w:r>
    </w:p>
    <w:p w14:paraId="0D9F2226" w14:textId="79FEBD0C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Tellija on kohustatud andma </w:t>
      </w:r>
      <w:r w:rsidR="00B16E7E" w:rsidRPr="000E1A5C">
        <w:rPr>
          <w:sz w:val="24"/>
          <w:szCs w:val="24"/>
        </w:rPr>
        <w:t xml:space="preserve">töövõtjale töö </w:t>
      </w:r>
      <w:r w:rsidRPr="000E1A5C">
        <w:rPr>
          <w:sz w:val="24"/>
          <w:szCs w:val="24"/>
        </w:rPr>
        <w:t>teostamiseks vajalikku</w:t>
      </w:r>
      <w:r w:rsidRPr="000E1A5C">
        <w:rPr>
          <w:spacing w:val="-4"/>
          <w:sz w:val="24"/>
          <w:szCs w:val="24"/>
        </w:rPr>
        <w:t xml:space="preserve"> </w:t>
      </w:r>
      <w:r w:rsidRPr="000E1A5C">
        <w:rPr>
          <w:sz w:val="24"/>
          <w:szCs w:val="24"/>
        </w:rPr>
        <w:t>informatsiooni.</w:t>
      </w:r>
    </w:p>
    <w:p w14:paraId="2CEDD60F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>Tellija kohustub võtma valmistööd vastu vastavalt käesolevale</w:t>
      </w:r>
      <w:r w:rsidRPr="000E1A5C">
        <w:rPr>
          <w:spacing w:val="-4"/>
          <w:sz w:val="24"/>
          <w:szCs w:val="24"/>
        </w:rPr>
        <w:t xml:space="preserve"> </w:t>
      </w:r>
      <w:r w:rsidRPr="000E1A5C">
        <w:rPr>
          <w:sz w:val="24"/>
          <w:szCs w:val="24"/>
        </w:rPr>
        <w:t>lepingule.</w:t>
      </w:r>
    </w:p>
    <w:p w14:paraId="3B39D783" w14:textId="6A955902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5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Tööde vastuvõtmisel kontrollib </w:t>
      </w:r>
      <w:r w:rsidR="00B16E7E" w:rsidRPr="000E1A5C">
        <w:rPr>
          <w:sz w:val="24"/>
          <w:szCs w:val="24"/>
        </w:rPr>
        <w:t xml:space="preserve">tellija </w:t>
      </w:r>
      <w:r w:rsidRPr="000E1A5C">
        <w:rPr>
          <w:sz w:val="24"/>
          <w:szCs w:val="24"/>
        </w:rPr>
        <w:t>tööde vastavust lepinguga sätestatud tingimustele ja kõikidele muudele käesolevast lepingust tulenevatele</w:t>
      </w:r>
      <w:r w:rsidRPr="000E1A5C">
        <w:rPr>
          <w:spacing w:val="-1"/>
          <w:sz w:val="24"/>
          <w:szCs w:val="24"/>
        </w:rPr>
        <w:t xml:space="preserve"> </w:t>
      </w:r>
      <w:r w:rsidRPr="000E1A5C">
        <w:rPr>
          <w:sz w:val="24"/>
          <w:szCs w:val="24"/>
        </w:rPr>
        <w:t>nõuetele.</w:t>
      </w:r>
    </w:p>
    <w:p w14:paraId="350DA32B" w14:textId="19048922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Maksma </w:t>
      </w:r>
      <w:r w:rsidR="00B16E7E" w:rsidRPr="000E1A5C">
        <w:rPr>
          <w:sz w:val="24"/>
          <w:szCs w:val="24"/>
        </w:rPr>
        <w:t xml:space="preserve">töövõtjale </w:t>
      </w:r>
      <w:r w:rsidRPr="000E1A5C">
        <w:rPr>
          <w:sz w:val="24"/>
          <w:szCs w:val="24"/>
        </w:rPr>
        <w:t xml:space="preserve">valminud </w:t>
      </w:r>
      <w:r w:rsidR="00B16E7E" w:rsidRPr="000E1A5C">
        <w:rPr>
          <w:sz w:val="24"/>
          <w:szCs w:val="24"/>
        </w:rPr>
        <w:t xml:space="preserve">töö </w:t>
      </w:r>
      <w:r w:rsidRPr="000E1A5C">
        <w:rPr>
          <w:sz w:val="24"/>
          <w:szCs w:val="24"/>
        </w:rPr>
        <w:t>eest tasu vastavalt</w:t>
      </w:r>
      <w:r w:rsidRPr="000E1A5C">
        <w:rPr>
          <w:spacing w:val="-4"/>
          <w:sz w:val="24"/>
          <w:szCs w:val="24"/>
        </w:rPr>
        <w:t xml:space="preserve"> </w:t>
      </w:r>
      <w:r w:rsidRPr="000E1A5C">
        <w:rPr>
          <w:sz w:val="24"/>
          <w:szCs w:val="24"/>
        </w:rPr>
        <w:t>lepingule.</w:t>
      </w:r>
    </w:p>
    <w:p w14:paraId="673975A5" w14:textId="4CB6975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  <w:tab w:val="left" w:pos="2035"/>
          <w:tab w:val="left" w:pos="3176"/>
          <w:tab w:val="left" w:pos="4178"/>
          <w:tab w:val="left" w:pos="5265"/>
          <w:tab w:val="left" w:pos="6594"/>
          <w:tab w:val="left" w:pos="7146"/>
          <w:tab w:val="left" w:pos="8363"/>
        </w:tabs>
        <w:spacing w:before="1"/>
        <w:ind w:left="821" w:right="107"/>
        <w:jc w:val="both"/>
        <w:rPr>
          <w:sz w:val="24"/>
          <w:szCs w:val="24"/>
        </w:rPr>
      </w:pPr>
      <w:r w:rsidRPr="000E1A5C">
        <w:rPr>
          <w:sz w:val="24"/>
          <w:szCs w:val="24"/>
        </w:rPr>
        <w:t>Teavitama</w:t>
      </w:r>
      <w:r w:rsidR="00AC2FC8" w:rsidRPr="000E1A5C">
        <w:rPr>
          <w:sz w:val="24"/>
          <w:szCs w:val="24"/>
        </w:rPr>
        <w:t xml:space="preserve"> </w:t>
      </w:r>
      <w:r w:rsidR="00B16E7E" w:rsidRPr="000E1A5C">
        <w:rPr>
          <w:sz w:val="24"/>
          <w:szCs w:val="24"/>
        </w:rPr>
        <w:t xml:space="preserve">töövõtjat </w:t>
      </w:r>
      <w:r w:rsidRPr="000E1A5C">
        <w:rPr>
          <w:sz w:val="24"/>
          <w:szCs w:val="24"/>
        </w:rPr>
        <w:t>koheselt</w:t>
      </w:r>
      <w:r w:rsidR="00AC2FC8" w:rsidRPr="000E1A5C">
        <w:rPr>
          <w:sz w:val="24"/>
          <w:szCs w:val="24"/>
        </w:rPr>
        <w:t xml:space="preserve"> </w:t>
      </w:r>
      <w:r w:rsidRPr="000E1A5C">
        <w:rPr>
          <w:sz w:val="24"/>
          <w:szCs w:val="24"/>
        </w:rPr>
        <w:t>kõikidest</w:t>
      </w:r>
      <w:r w:rsidR="00AC2FC8" w:rsidRPr="000E1A5C">
        <w:rPr>
          <w:sz w:val="24"/>
          <w:szCs w:val="24"/>
        </w:rPr>
        <w:t xml:space="preserve"> </w:t>
      </w:r>
      <w:r w:rsidRPr="000E1A5C">
        <w:rPr>
          <w:sz w:val="24"/>
          <w:szCs w:val="24"/>
        </w:rPr>
        <w:t>asjaoludest,</w:t>
      </w:r>
      <w:r w:rsidR="00AC2FC8" w:rsidRPr="000E1A5C">
        <w:rPr>
          <w:sz w:val="24"/>
          <w:szCs w:val="24"/>
        </w:rPr>
        <w:t xml:space="preserve"> </w:t>
      </w:r>
      <w:r w:rsidRPr="000E1A5C">
        <w:rPr>
          <w:sz w:val="24"/>
          <w:szCs w:val="24"/>
        </w:rPr>
        <w:t>mis</w:t>
      </w:r>
      <w:r w:rsidR="00AC2FC8" w:rsidRPr="000E1A5C">
        <w:rPr>
          <w:sz w:val="24"/>
          <w:szCs w:val="24"/>
        </w:rPr>
        <w:t xml:space="preserve"> </w:t>
      </w:r>
      <w:r w:rsidRPr="000E1A5C">
        <w:rPr>
          <w:sz w:val="24"/>
          <w:szCs w:val="24"/>
        </w:rPr>
        <w:t>mõjutavad</w:t>
      </w:r>
      <w:r w:rsidR="00AC2FC8" w:rsidRPr="000E1A5C">
        <w:rPr>
          <w:sz w:val="24"/>
          <w:szCs w:val="24"/>
        </w:rPr>
        <w:t xml:space="preserve"> </w:t>
      </w:r>
      <w:r w:rsidR="00B16E7E" w:rsidRPr="000E1A5C">
        <w:rPr>
          <w:spacing w:val="-1"/>
          <w:sz w:val="24"/>
          <w:szCs w:val="24"/>
        </w:rPr>
        <w:t xml:space="preserve">tellijapoolsete </w:t>
      </w:r>
      <w:r w:rsidRPr="000E1A5C">
        <w:rPr>
          <w:sz w:val="24"/>
          <w:szCs w:val="24"/>
        </w:rPr>
        <w:t xml:space="preserve">lepinguliste kohustuste täitmist ning mille vastu on </w:t>
      </w:r>
      <w:r w:rsidR="00B16E7E" w:rsidRPr="000E1A5C">
        <w:rPr>
          <w:sz w:val="24"/>
          <w:szCs w:val="24"/>
        </w:rPr>
        <w:t xml:space="preserve">töövõtjal </w:t>
      </w:r>
      <w:r w:rsidRPr="000E1A5C">
        <w:rPr>
          <w:sz w:val="24"/>
          <w:szCs w:val="24"/>
        </w:rPr>
        <w:t>mõistlik</w:t>
      </w:r>
      <w:r w:rsidRPr="000E1A5C">
        <w:rPr>
          <w:spacing w:val="-6"/>
          <w:sz w:val="24"/>
          <w:szCs w:val="24"/>
        </w:rPr>
        <w:t xml:space="preserve"> </w:t>
      </w:r>
      <w:r w:rsidRPr="000E1A5C">
        <w:rPr>
          <w:sz w:val="24"/>
          <w:szCs w:val="24"/>
        </w:rPr>
        <w:t>huvi.</w:t>
      </w:r>
    </w:p>
    <w:p w14:paraId="226330A8" w14:textId="6601141F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3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Töös puuduse avastamisel teavitama </w:t>
      </w:r>
      <w:r w:rsidR="00B16E7E" w:rsidRPr="000E1A5C">
        <w:rPr>
          <w:sz w:val="24"/>
          <w:szCs w:val="24"/>
        </w:rPr>
        <w:t xml:space="preserve">töövõtjat </w:t>
      </w:r>
      <w:r w:rsidRPr="000E1A5C">
        <w:rPr>
          <w:sz w:val="24"/>
          <w:szCs w:val="24"/>
        </w:rPr>
        <w:t>avastatud puudusest mõistliku aja jooksul pärast puuduse avastamist.</w:t>
      </w:r>
    </w:p>
    <w:p w14:paraId="7BB01D72" w14:textId="77777777" w:rsidR="002A57E3" w:rsidRPr="000E1A5C" w:rsidRDefault="002A57E3" w:rsidP="000E0989">
      <w:pPr>
        <w:pStyle w:val="Kehatekst"/>
        <w:tabs>
          <w:tab w:val="left" w:pos="0"/>
        </w:tabs>
        <w:ind w:left="0" w:firstLine="0"/>
        <w:jc w:val="both"/>
      </w:pPr>
    </w:p>
    <w:p w14:paraId="2381653C" w14:textId="77777777" w:rsidR="00E62D24" w:rsidRPr="000E1A5C" w:rsidRDefault="00337516" w:rsidP="00F64CAD">
      <w:pPr>
        <w:pStyle w:val="Loendilik"/>
        <w:numPr>
          <w:ilvl w:val="0"/>
          <w:numId w:val="1"/>
        </w:numPr>
        <w:tabs>
          <w:tab w:val="left" w:pos="851"/>
        </w:tabs>
        <w:ind w:left="0" w:firstLine="142"/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TELLIJA JA TÖÖVÕTJA</w:t>
      </w:r>
      <w:r w:rsidRPr="000E1A5C">
        <w:rPr>
          <w:b/>
          <w:bCs/>
          <w:spacing w:val="-3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ÕIGUSED</w:t>
      </w:r>
    </w:p>
    <w:p w14:paraId="36156EF0" w14:textId="0360484A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8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Tellijal on õigus igal ajal kontrollida lepingu tingimuste täitmist, tööde ja kasutatavate materjalide kvaliteeti ilma, et see segaks oluliselt </w:t>
      </w:r>
      <w:r w:rsidR="00915DD5" w:rsidRPr="000E1A5C">
        <w:rPr>
          <w:sz w:val="24"/>
          <w:szCs w:val="24"/>
        </w:rPr>
        <w:t>töö</w:t>
      </w:r>
      <w:r w:rsidR="00915DD5" w:rsidRPr="000E1A5C">
        <w:rPr>
          <w:spacing w:val="-5"/>
          <w:sz w:val="24"/>
          <w:szCs w:val="24"/>
        </w:rPr>
        <w:t xml:space="preserve"> </w:t>
      </w:r>
      <w:r w:rsidRPr="000E1A5C">
        <w:rPr>
          <w:sz w:val="24"/>
          <w:szCs w:val="24"/>
        </w:rPr>
        <w:t>teostamist.</w:t>
      </w:r>
    </w:p>
    <w:p w14:paraId="6F4DB33E" w14:textId="149C1F8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5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Töös esinevate puuduste korral on </w:t>
      </w:r>
      <w:r w:rsidR="00915DD5" w:rsidRPr="000E1A5C">
        <w:rPr>
          <w:sz w:val="24"/>
          <w:szCs w:val="24"/>
        </w:rPr>
        <w:t xml:space="preserve">tellijal </w:t>
      </w:r>
      <w:r w:rsidRPr="000E1A5C">
        <w:rPr>
          <w:sz w:val="24"/>
          <w:szCs w:val="24"/>
        </w:rPr>
        <w:t>on õigus nõuda tööde ümbertegemist töövõtja kulul.</w:t>
      </w:r>
    </w:p>
    <w:p w14:paraId="6DC461A2" w14:textId="33507B67" w:rsidR="00B409E1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right="108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Töövõtjal on õigus nõuda </w:t>
      </w:r>
      <w:r w:rsidR="00915DD5" w:rsidRPr="000E1A5C">
        <w:rPr>
          <w:sz w:val="24"/>
          <w:szCs w:val="24"/>
        </w:rPr>
        <w:t xml:space="preserve">tellijalt </w:t>
      </w:r>
      <w:r w:rsidRPr="000E1A5C">
        <w:rPr>
          <w:sz w:val="24"/>
          <w:szCs w:val="24"/>
        </w:rPr>
        <w:t xml:space="preserve">käesoleva lepinguga </w:t>
      </w:r>
      <w:r w:rsidR="00915DD5" w:rsidRPr="000E1A5C">
        <w:rPr>
          <w:sz w:val="24"/>
          <w:szCs w:val="24"/>
        </w:rPr>
        <w:t xml:space="preserve">tellijale </w:t>
      </w:r>
      <w:r w:rsidRPr="000E1A5C">
        <w:rPr>
          <w:sz w:val="24"/>
          <w:szCs w:val="24"/>
        </w:rPr>
        <w:t>pandud kohustustesse kuuluvate küsimuste</w:t>
      </w:r>
      <w:r w:rsidRPr="000E1A5C">
        <w:rPr>
          <w:spacing w:val="-2"/>
          <w:sz w:val="24"/>
          <w:szCs w:val="24"/>
        </w:rPr>
        <w:t xml:space="preserve"> </w:t>
      </w:r>
      <w:r w:rsidRPr="000E1A5C">
        <w:rPr>
          <w:sz w:val="24"/>
          <w:szCs w:val="24"/>
        </w:rPr>
        <w:t>lahendamist.</w:t>
      </w:r>
    </w:p>
    <w:p w14:paraId="5CF656C7" w14:textId="4A2223CA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Töövõtjal on õigus nõuda </w:t>
      </w:r>
      <w:r w:rsidR="00915DD5" w:rsidRPr="000E1A5C">
        <w:rPr>
          <w:sz w:val="24"/>
          <w:szCs w:val="24"/>
        </w:rPr>
        <w:t xml:space="preserve">tellijalt </w:t>
      </w:r>
      <w:r w:rsidRPr="000E1A5C">
        <w:rPr>
          <w:sz w:val="24"/>
          <w:szCs w:val="24"/>
        </w:rPr>
        <w:t xml:space="preserve">juhiseid, kui need on vajalikud </w:t>
      </w:r>
      <w:r w:rsidR="00915DD5" w:rsidRPr="000E1A5C">
        <w:rPr>
          <w:sz w:val="24"/>
          <w:szCs w:val="24"/>
        </w:rPr>
        <w:t>töö</w:t>
      </w:r>
      <w:r w:rsidR="00915DD5" w:rsidRPr="000E1A5C">
        <w:rPr>
          <w:spacing w:val="-6"/>
          <w:sz w:val="24"/>
          <w:szCs w:val="24"/>
        </w:rPr>
        <w:t xml:space="preserve"> </w:t>
      </w:r>
      <w:r w:rsidRPr="000E1A5C">
        <w:rPr>
          <w:sz w:val="24"/>
          <w:szCs w:val="24"/>
        </w:rPr>
        <w:t>teostamiseks.</w:t>
      </w:r>
    </w:p>
    <w:p w14:paraId="716BFB96" w14:textId="3C99116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2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Töövõtjal on õigus peatada </w:t>
      </w:r>
      <w:r w:rsidR="00915DD5" w:rsidRPr="000E1A5C">
        <w:rPr>
          <w:sz w:val="24"/>
          <w:szCs w:val="24"/>
        </w:rPr>
        <w:t xml:space="preserve">töö </w:t>
      </w:r>
      <w:r w:rsidRPr="000E1A5C">
        <w:rPr>
          <w:sz w:val="24"/>
          <w:szCs w:val="24"/>
        </w:rPr>
        <w:t xml:space="preserve">teostamine, kui </w:t>
      </w:r>
      <w:r w:rsidR="00915DD5" w:rsidRPr="000E1A5C">
        <w:rPr>
          <w:sz w:val="24"/>
          <w:szCs w:val="24"/>
        </w:rPr>
        <w:t xml:space="preserve">töövõtja </w:t>
      </w:r>
      <w:r w:rsidRPr="000E1A5C">
        <w:rPr>
          <w:sz w:val="24"/>
          <w:szCs w:val="24"/>
        </w:rPr>
        <w:t xml:space="preserve">on nõudnud </w:t>
      </w:r>
      <w:r w:rsidR="00915DD5" w:rsidRPr="000E1A5C">
        <w:rPr>
          <w:sz w:val="24"/>
          <w:szCs w:val="24"/>
        </w:rPr>
        <w:t xml:space="preserve">tellijalt </w:t>
      </w:r>
      <w:r w:rsidRPr="000E1A5C">
        <w:rPr>
          <w:sz w:val="24"/>
          <w:szCs w:val="24"/>
        </w:rPr>
        <w:t xml:space="preserve">juhiseid ja </w:t>
      </w:r>
      <w:r w:rsidR="00915DD5" w:rsidRPr="000E1A5C">
        <w:rPr>
          <w:sz w:val="24"/>
          <w:szCs w:val="24"/>
        </w:rPr>
        <w:t xml:space="preserve">tellija </w:t>
      </w:r>
      <w:r w:rsidRPr="000E1A5C">
        <w:rPr>
          <w:sz w:val="24"/>
          <w:szCs w:val="24"/>
        </w:rPr>
        <w:t>ei ole mõjuva põhjuseta neid mõistliku aja jooksul</w:t>
      </w:r>
      <w:r w:rsidRPr="000E1A5C">
        <w:rPr>
          <w:spacing w:val="-5"/>
          <w:sz w:val="24"/>
          <w:szCs w:val="24"/>
        </w:rPr>
        <w:t xml:space="preserve"> </w:t>
      </w:r>
      <w:r w:rsidRPr="000E1A5C">
        <w:rPr>
          <w:sz w:val="24"/>
          <w:szCs w:val="24"/>
        </w:rPr>
        <w:t>andnud.</w:t>
      </w:r>
    </w:p>
    <w:p w14:paraId="569FADE4" w14:textId="7ACC6BBC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Töövõtjal on õigus saada </w:t>
      </w:r>
      <w:r w:rsidR="00915DD5" w:rsidRPr="000E1A5C">
        <w:rPr>
          <w:sz w:val="24"/>
          <w:szCs w:val="24"/>
        </w:rPr>
        <w:t xml:space="preserve">töö </w:t>
      </w:r>
      <w:r w:rsidRPr="000E1A5C">
        <w:rPr>
          <w:sz w:val="24"/>
          <w:szCs w:val="24"/>
        </w:rPr>
        <w:t xml:space="preserve">teostamise eest tasu vastavalt </w:t>
      </w:r>
      <w:r w:rsidR="00915DD5" w:rsidRPr="000E1A5C">
        <w:rPr>
          <w:sz w:val="24"/>
          <w:szCs w:val="24"/>
        </w:rPr>
        <w:t>lepingule</w:t>
      </w:r>
      <w:r w:rsidRPr="000E1A5C">
        <w:rPr>
          <w:sz w:val="24"/>
          <w:szCs w:val="24"/>
        </w:rPr>
        <w:t>.</w:t>
      </w:r>
    </w:p>
    <w:p w14:paraId="46DEDC2B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6EB13D60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TÖÖVÕTJA JA TELLIJA</w:t>
      </w:r>
      <w:r w:rsidRPr="000E1A5C">
        <w:rPr>
          <w:b/>
          <w:bCs/>
          <w:spacing w:val="-3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VASTUTUS</w:t>
      </w:r>
    </w:p>
    <w:p w14:paraId="208C9153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6"/>
        <w:jc w:val="both"/>
        <w:rPr>
          <w:sz w:val="24"/>
          <w:szCs w:val="24"/>
        </w:rPr>
      </w:pPr>
      <w:r w:rsidRPr="000E1A5C">
        <w:rPr>
          <w:sz w:val="24"/>
          <w:szCs w:val="24"/>
        </w:rPr>
        <w:lastRenderedPageBreak/>
        <w:t>Lepingu tingimuste rikkumise eest kannavad pooled vastutust kooskõlas Eesti Vabariigi seadusandluse ja käesoleva</w:t>
      </w:r>
      <w:r w:rsidRPr="000E1A5C">
        <w:rPr>
          <w:spacing w:val="-3"/>
          <w:sz w:val="24"/>
          <w:szCs w:val="24"/>
        </w:rPr>
        <w:t xml:space="preserve"> </w:t>
      </w:r>
      <w:r w:rsidRPr="000E1A5C">
        <w:rPr>
          <w:sz w:val="24"/>
          <w:szCs w:val="24"/>
        </w:rPr>
        <w:t>lepinguga.</w:t>
      </w:r>
    </w:p>
    <w:p w14:paraId="4BAFE3F6" w14:textId="3D950BD4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ind w:left="821" w:right="107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Tellija pole vastutav </w:t>
      </w:r>
      <w:r w:rsidR="00915DD5" w:rsidRPr="000E1A5C">
        <w:rPr>
          <w:sz w:val="24"/>
          <w:szCs w:val="24"/>
        </w:rPr>
        <w:t xml:space="preserve">töövõtja </w:t>
      </w:r>
      <w:r w:rsidRPr="000E1A5C">
        <w:rPr>
          <w:sz w:val="24"/>
          <w:szCs w:val="24"/>
        </w:rPr>
        <w:t xml:space="preserve">ees üheski küsimuses ega probleemis, mis tuleneb kas lepingust või töö täitmisest, kui </w:t>
      </w:r>
      <w:r w:rsidR="00915DD5" w:rsidRPr="000E1A5C">
        <w:rPr>
          <w:sz w:val="24"/>
          <w:szCs w:val="24"/>
        </w:rPr>
        <w:t xml:space="preserve">töövõtja </w:t>
      </w:r>
      <w:r w:rsidRPr="000E1A5C">
        <w:rPr>
          <w:sz w:val="24"/>
          <w:szCs w:val="24"/>
        </w:rPr>
        <w:t>ei ole lisanud seda taotlust käesolevale</w:t>
      </w:r>
      <w:r w:rsidRPr="000E1A5C">
        <w:rPr>
          <w:spacing w:val="-15"/>
          <w:sz w:val="24"/>
          <w:szCs w:val="24"/>
        </w:rPr>
        <w:t xml:space="preserve"> </w:t>
      </w:r>
      <w:r w:rsidRPr="000E1A5C">
        <w:rPr>
          <w:sz w:val="24"/>
          <w:szCs w:val="24"/>
        </w:rPr>
        <w:t>lepingule.</w:t>
      </w:r>
    </w:p>
    <w:p w14:paraId="35C920CC" w14:textId="648855D9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Tellija vastutus lõpeb pärast täitmisaktis märgitud makse tasumist </w:t>
      </w:r>
      <w:r w:rsidR="00915DD5" w:rsidRPr="000E1A5C">
        <w:rPr>
          <w:sz w:val="24"/>
          <w:szCs w:val="24"/>
        </w:rPr>
        <w:t>tellija</w:t>
      </w:r>
      <w:r w:rsidR="00915DD5" w:rsidRPr="000E1A5C">
        <w:rPr>
          <w:spacing w:val="-10"/>
          <w:sz w:val="24"/>
          <w:szCs w:val="24"/>
        </w:rPr>
        <w:t xml:space="preserve"> </w:t>
      </w:r>
      <w:r w:rsidRPr="000E1A5C">
        <w:rPr>
          <w:sz w:val="24"/>
          <w:szCs w:val="24"/>
        </w:rPr>
        <w:t>poolt.</w:t>
      </w:r>
    </w:p>
    <w:p w14:paraId="7FFBF012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2"/>
        <w:jc w:val="both"/>
        <w:rPr>
          <w:sz w:val="24"/>
          <w:szCs w:val="24"/>
        </w:rPr>
      </w:pPr>
      <w:r w:rsidRPr="000E1A5C">
        <w:rPr>
          <w:sz w:val="24"/>
          <w:szCs w:val="24"/>
        </w:rPr>
        <w:t xml:space="preserve">Lepingupooled ei kanna vastutust, kui käesoleva lepingu rikkumine on tingitud rahvusvaheliselt tunnustatud </w:t>
      </w:r>
      <w:proofErr w:type="spellStart"/>
      <w:r w:rsidRPr="000E1A5C">
        <w:rPr>
          <w:i/>
          <w:sz w:val="24"/>
          <w:szCs w:val="24"/>
        </w:rPr>
        <w:t>force</w:t>
      </w:r>
      <w:proofErr w:type="spellEnd"/>
      <w:r w:rsidRPr="000E1A5C">
        <w:rPr>
          <w:i/>
          <w:sz w:val="24"/>
          <w:szCs w:val="24"/>
        </w:rPr>
        <w:t xml:space="preserve"> </w:t>
      </w:r>
      <w:proofErr w:type="spellStart"/>
      <w:r w:rsidRPr="000E1A5C">
        <w:rPr>
          <w:i/>
          <w:sz w:val="24"/>
          <w:szCs w:val="24"/>
        </w:rPr>
        <w:t>majeure</w:t>
      </w:r>
      <w:proofErr w:type="spellEnd"/>
      <w:r w:rsidRPr="000E1A5C">
        <w:rPr>
          <w:i/>
          <w:sz w:val="24"/>
          <w:szCs w:val="24"/>
        </w:rPr>
        <w:t xml:space="preserve"> </w:t>
      </w:r>
      <w:r w:rsidRPr="000E1A5C">
        <w:rPr>
          <w:sz w:val="24"/>
          <w:szCs w:val="24"/>
        </w:rPr>
        <w:t>asjaoludest; sõjategevusest, mobilisatsioonist, erakorralisest olukorrast, loodusõnnetusest, katastroofist, tööde teostamist oluliselt häirivatest erakorralistest ilmastikutingimustest,</w:t>
      </w:r>
      <w:r w:rsidRPr="000E1A5C">
        <w:rPr>
          <w:spacing w:val="-1"/>
          <w:sz w:val="24"/>
          <w:szCs w:val="24"/>
        </w:rPr>
        <w:t xml:space="preserve"> </w:t>
      </w:r>
      <w:r w:rsidRPr="000E1A5C">
        <w:rPr>
          <w:sz w:val="24"/>
          <w:szCs w:val="24"/>
        </w:rPr>
        <w:t>jms.</w:t>
      </w:r>
    </w:p>
    <w:p w14:paraId="7F35EB0E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2"/>
        </w:tabs>
        <w:ind w:left="821" w:right="106"/>
        <w:jc w:val="both"/>
        <w:rPr>
          <w:sz w:val="24"/>
          <w:szCs w:val="24"/>
        </w:rPr>
      </w:pPr>
      <w:r w:rsidRPr="000E1A5C">
        <w:rPr>
          <w:sz w:val="24"/>
          <w:szCs w:val="24"/>
        </w:rPr>
        <w:t>Töövõtja vastutab seadustest, määrustest ja muudest kohustuslikest eeskirjadest kinnipidamise eest lepingulise töö</w:t>
      </w:r>
      <w:r w:rsidRPr="000E1A5C">
        <w:rPr>
          <w:spacing w:val="-3"/>
          <w:sz w:val="24"/>
          <w:szCs w:val="24"/>
        </w:rPr>
        <w:t xml:space="preserve"> </w:t>
      </w:r>
      <w:r w:rsidRPr="000E1A5C">
        <w:rPr>
          <w:sz w:val="24"/>
          <w:szCs w:val="24"/>
        </w:rPr>
        <w:t>teostamisel.</w:t>
      </w:r>
    </w:p>
    <w:p w14:paraId="31D983BC" w14:textId="77777777" w:rsidR="00E62D24" w:rsidRPr="000E1A5C" w:rsidRDefault="00E62D24" w:rsidP="000E0989">
      <w:pPr>
        <w:pStyle w:val="Kehatekst"/>
        <w:tabs>
          <w:tab w:val="left" w:pos="0"/>
        </w:tabs>
        <w:spacing w:before="10"/>
        <w:ind w:left="0" w:firstLine="0"/>
        <w:jc w:val="both"/>
      </w:pPr>
    </w:p>
    <w:p w14:paraId="009F9379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VAIDLUSTE</w:t>
      </w:r>
      <w:r w:rsidRPr="000E1A5C">
        <w:rPr>
          <w:b/>
          <w:bCs/>
          <w:spacing w:val="-1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LAHENDAMINE</w:t>
      </w:r>
    </w:p>
    <w:p w14:paraId="04E94A13" w14:textId="77777777" w:rsidR="00E62D24" w:rsidRPr="000E1A5C" w:rsidRDefault="00337516" w:rsidP="000E0989">
      <w:pPr>
        <w:pStyle w:val="Kehatekst"/>
        <w:tabs>
          <w:tab w:val="left" w:pos="0"/>
        </w:tabs>
        <w:ind w:right="105" w:firstLine="0"/>
        <w:jc w:val="both"/>
      </w:pPr>
      <w:r w:rsidRPr="000E1A5C">
        <w:t>Lepingu täitmisel, muutmisel ja lõpetamisel tekkida võivad vaidlused ja lahkarvamused püüavad pooled lahendada läbirääkimiste teel. Kokkuleppe mittesaavutamisel lahendab vaidluse kohus.</w:t>
      </w:r>
    </w:p>
    <w:p w14:paraId="04CB6877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0A7346A1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LEPINGU</w:t>
      </w:r>
      <w:r w:rsidRPr="000E1A5C">
        <w:rPr>
          <w:b/>
          <w:bCs/>
          <w:spacing w:val="-2"/>
          <w:sz w:val="24"/>
          <w:szCs w:val="24"/>
        </w:rPr>
        <w:t xml:space="preserve"> </w:t>
      </w:r>
      <w:r w:rsidRPr="000E1A5C">
        <w:rPr>
          <w:b/>
          <w:bCs/>
          <w:sz w:val="24"/>
          <w:szCs w:val="24"/>
        </w:rPr>
        <w:t>JÕUSTUMINE</w:t>
      </w:r>
    </w:p>
    <w:p w14:paraId="036934D5" w14:textId="77777777" w:rsidR="00E62D24" w:rsidRPr="000E1A5C" w:rsidRDefault="00337516" w:rsidP="000E0989">
      <w:pPr>
        <w:pStyle w:val="Loendilik"/>
        <w:numPr>
          <w:ilvl w:val="1"/>
          <w:numId w:val="1"/>
        </w:numPr>
        <w:tabs>
          <w:tab w:val="left" w:pos="0"/>
          <w:tab w:val="left" w:pos="821"/>
          <w:tab w:val="left" w:pos="822"/>
        </w:tabs>
        <w:spacing w:before="1"/>
        <w:jc w:val="both"/>
        <w:rPr>
          <w:sz w:val="24"/>
          <w:szCs w:val="24"/>
        </w:rPr>
      </w:pPr>
      <w:r w:rsidRPr="000E1A5C">
        <w:rPr>
          <w:sz w:val="24"/>
          <w:szCs w:val="24"/>
        </w:rPr>
        <w:t>Leping jõustub alates lepingu allkirjastamise</w:t>
      </w:r>
      <w:r w:rsidRPr="000E1A5C">
        <w:rPr>
          <w:spacing w:val="-2"/>
          <w:sz w:val="24"/>
          <w:szCs w:val="24"/>
        </w:rPr>
        <w:t xml:space="preserve"> </w:t>
      </w:r>
      <w:r w:rsidRPr="000E1A5C">
        <w:rPr>
          <w:sz w:val="24"/>
          <w:szCs w:val="24"/>
        </w:rPr>
        <w:t>hetkest.</w:t>
      </w:r>
    </w:p>
    <w:p w14:paraId="761C8314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520B3792" w14:textId="77777777" w:rsidR="00E62D24" w:rsidRPr="000E1A5C" w:rsidRDefault="00337516" w:rsidP="000E0989">
      <w:pPr>
        <w:pStyle w:val="Loendilik"/>
        <w:numPr>
          <w:ilvl w:val="0"/>
          <w:numId w:val="1"/>
        </w:numPr>
        <w:tabs>
          <w:tab w:val="left" w:pos="0"/>
          <w:tab w:val="left" w:pos="821"/>
          <w:tab w:val="left" w:pos="822"/>
        </w:tabs>
        <w:jc w:val="both"/>
        <w:rPr>
          <w:b/>
          <w:bCs/>
          <w:sz w:val="24"/>
          <w:szCs w:val="24"/>
        </w:rPr>
      </w:pPr>
      <w:r w:rsidRPr="000E1A5C">
        <w:rPr>
          <w:b/>
          <w:bCs/>
          <w:sz w:val="24"/>
          <w:szCs w:val="24"/>
        </w:rPr>
        <w:t>REKVISIIDID</w:t>
      </w:r>
    </w:p>
    <w:p w14:paraId="135FB25C" w14:textId="77777777" w:rsidR="00E62D24" w:rsidRPr="000E1A5C" w:rsidRDefault="00E62D24" w:rsidP="000E0989">
      <w:pPr>
        <w:pStyle w:val="Kehatekst"/>
        <w:tabs>
          <w:tab w:val="left" w:pos="0"/>
        </w:tabs>
        <w:ind w:left="0" w:firstLine="0"/>
        <w:jc w:val="both"/>
      </w:pPr>
    </w:p>
    <w:p w14:paraId="594A307D" w14:textId="77777777" w:rsidR="00E62D24" w:rsidRPr="000E1A5C" w:rsidRDefault="00337516" w:rsidP="000E0989">
      <w:pPr>
        <w:pStyle w:val="Kehatekst"/>
        <w:tabs>
          <w:tab w:val="left" w:pos="0"/>
          <w:tab w:val="left" w:pos="5142"/>
        </w:tabs>
        <w:ind w:left="102" w:firstLine="0"/>
        <w:jc w:val="both"/>
        <w:rPr>
          <w:b/>
          <w:bCs/>
        </w:rPr>
      </w:pPr>
      <w:r w:rsidRPr="000E1A5C">
        <w:rPr>
          <w:b/>
          <w:bCs/>
        </w:rPr>
        <w:t>Tellija:</w:t>
      </w:r>
      <w:r w:rsidRPr="000E1A5C">
        <w:rPr>
          <w:b/>
          <w:bCs/>
        </w:rPr>
        <w:tab/>
        <w:t>Töövõtja:</w:t>
      </w:r>
    </w:p>
    <w:p w14:paraId="313FFBEB" w14:textId="77777777" w:rsidR="000E34EF" w:rsidRDefault="00337516" w:rsidP="000E34EF">
      <w:pPr>
        <w:tabs>
          <w:tab w:val="left" w:pos="0"/>
          <w:tab w:val="left" w:pos="5142"/>
        </w:tabs>
        <w:ind w:left="102"/>
        <w:jc w:val="both"/>
        <w:rPr>
          <w:b/>
          <w:sz w:val="24"/>
          <w:szCs w:val="24"/>
        </w:rPr>
      </w:pPr>
      <w:r w:rsidRPr="000E1A5C">
        <w:rPr>
          <w:b/>
          <w:sz w:val="24"/>
          <w:szCs w:val="24"/>
        </w:rPr>
        <w:t>Valga</w:t>
      </w:r>
      <w:r w:rsidRPr="000E1A5C">
        <w:rPr>
          <w:b/>
          <w:spacing w:val="-1"/>
          <w:sz w:val="24"/>
          <w:szCs w:val="24"/>
        </w:rPr>
        <w:t xml:space="preserve"> </w:t>
      </w:r>
      <w:r w:rsidRPr="000E1A5C">
        <w:rPr>
          <w:b/>
          <w:sz w:val="24"/>
          <w:szCs w:val="24"/>
        </w:rPr>
        <w:t>Vallavalitsus</w:t>
      </w:r>
      <w:r w:rsidRPr="000E1A5C">
        <w:rPr>
          <w:b/>
          <w:sz w:val="24"/>
          <w:szCs w:val="24"/>
        </w:rPr>
        <w:tab/>
      </w:r>
    </w:p>
    <w:p w14:paraId="02E1C68F" w14:textId="3EE6C4F1" w:rsidR="005C708D" w:rsidRPr="000E1A5C" w:rsidRDefault="005C708D" w:rsidP="000E34EF">
      <w:pPr>
        <w:tabs>
          <w:tab w:val="left" w:pos="0"/>
          <w:tab w:val="left" w:pos="5142"/>
        </w:tabs>
        <w:ind w:left="102"/>
        <w:jc w:val="both"/>
      </w:pPr>
      <w:r w:rsidRPr="000E1A5C">
        <w:t>r</w:t>
      </w:r>
      <w:r w:rsidR="00FE55F9">
        <w:t>egistri</w:t>
      </w:r>
      <w:r w:rsidRPr="000E1A5C">
        <w:t>kood 77000507</w:t>
      </w:r>
      <w:r w:rsidRPr="000E1A5C">
        <w:tab/>
      </w:r>
    </w:p>
    <w:p w14:paraId="00BDC80D" w14:textId="53A5DC86" w:rsidR="00E62D24" w:rsidRPr="000E1A5C" w:rsidRDefault="00337516" w:rsidP="000E0989">
      <w:pPr>
        <w:pStyle w:val="Kehatekst"/>
        <w:tabs>
          <w:tab w:val="left" w:pos="0"/>
          <w:tab w:val="left" w:pos="5142"/>
        </w:tabs>
        <w:ind w:left="102" w:firstLine="0"/>
        <w:jc w:val="both"/>
      </w:pPr>
      <w:r w:rsidRPr="000E1A5C">
        <w:t>Puiestee</w:t>
      </w:r>
      <w:r w:rsidRPr="000E1A5C">
        <w:rPr>
          <w:spacing w:val="-2"/>
        </w:rPr>
        <w:t xml:space="preserve"> </w:t>
      </w:r>
      <w:r w:rsidR="00674DEC" w:rsidRPr="000E1A5C">
        <w:rPr>
          <w:spacing w:val="-2"/>
        </w:rPr>
        <w:t xml:space="preserve">tn </w:t>
      </w:r>
      <w:r w:rsidRPr="000E1A5C">
        <w:t>8</w:t>
      </w:r>
      <w:r w:rsidR="005C708D" w:rsidRPr="000E1A5C">
        <w:t>, Valga</w:t>
      </w:r>
      <w:r w:rsidRPr="000E1A5C">
        <w:tab/>
      </w:r>
    </w:p>
    <w:p w14:paraId="697C2B04" w14:textId="57395581" w:rsidR="005C708D" w:rsidRPr="000E1A5C" w:rsidRDefault="00337516" w:rsidP="000E0989">
      <w:pPr>
        <w:pStyle w:val="Kehatekst"/>
        <w:tabs>
          <w:tab w:val="left" w:pos="0"/>
          <w:tab w:val="left" w:pos="5142"/>
        </w:tabs>
        <w:ind w:left="102" w:firstLine="0"/>
        <w:jc w:val="both"/>
      </w:pPr>
      <w:r w:rsidRPr="000E1A5C">
        <w:t>68203</w:t>
      </w:r>
      <w:r w:rsidRPr="000E1A5C">
        <w:rPr>
          <w:spacing w:val="-2"/>
        </w:rPr>
        <w:t xml:space="preserve"> </w:t>
      </w:r>
      <w:r w:rsidRPr="000E1A5C">
        <w:t>Valga</w:t>
      </w:r>
      <w:r w:rsidRPr="000E1A5C">
        <w:rPr>
          <w:spacing w:val="-2"/>
        </w:rPr>
        <w:t xml:space="preserve"> </w:t>
      </w:r>
      <w:r w:rsidRPr="000E1A5C">
        <w:t>maakond</w:t>
      </w:r>
      <w:r w:rsidRPr="000E1A5C">
        <w:tab/>
      </w:r>
    </w:p>
    <w:p w14:paraId="3EB619C5" w14:textId="5B78C76F" w:rsidR="005C708D" w:rsidRDefault="005C708D" w:rsidP="000E0989">
      <w:pPr>
        <w:pStyle w:val="Kehatekst"/>
        <w:tabs>
          <w:tab w:val="left" w:pos="0"/>
        </w:tabs>
        <w:ind w:left="0" w:firstLine="0"/>
        <w:jc w:val="both"/>
      </w:pPr>
      <w:r w:rsidRPr="000E1A5C">
        <w:t xml:space="preserve"> </w:t>
      </w:r>
      <w:hyperlink r:id="rId8" w:history="1">
        <w:r w:rsidRPr="000E1A5C">
          <w:rPr>
            <w:rStyle w:val="Hperlink"/>
          </w:rPr>
          <w:t>valga@valga.ee</w:t>
        </w:r>
      </w:hyperlink>
      <w:r w:rsidRPr="000E1A5C">
        <w:tab/>
      </w:r>
      <w:r w:rsidRPr="000E1A5C">
        <w:tab/>
      </w:r>
      <w:r w:rsidRPr="000E1A5C">
        <w:tab/>
      </w:r>
      <w:r w:rsidRPr="000E1A5C">
        <w:tab/>
      </w:r>
      <w:r w:rsidRPr="000E1A5C">
        <w:tab/>
        <w:t xml:space="preserve"> </w:t>
      </w:r>
    </w:p>
    <w:p w14:paraId="4D68CB7A" w14:textId="77777777" w:rsidR="000E34EF" w:rsidRPr="000E1A5C" w:rsidRDefault="000E34EF" w:rsidP="000E0989">
      <w:pPr>
        <w:pStyle w:val="Kehatekst"/>
        <w:tabs>
          <w:tab w:val="left" w:pos="0"/>
        </w:tabs>
        <w:ind w:left="0" w:firstLine="0"/>
        <w:jc w:val="both"/>
      </w:pPr>
    </w:p>
    <w:p w14:paraId="78A24E7D" w14:textId="77777777" w:rsidR="005C708D" w:rsidRPr="000E1A5C" w:rsidRDefault="005C708D" w:rsidP="000E0989">
      <w:pPr>
        <w:pStyle w:val="Kehatekst"/>
        <w:tabs>
          <w:tab w:val="left" w:pos="0"/>
        </w:tabs>
        <w:ind w:left="0" w:firstLine="0"/>
        <w:jc w:val="both"/>
      </w:pPr>
    </w:p>
    <w:p w14:paraId="61960A94" w14:textId="77777777" w:rsidR="00E62D24" w:rsidRPr="000E1A5C" w:rsidRDefault="00337516" w:rsidP="000E0989">
      <w:pPr>
        <w:pStyle w:val="Kehatekst"/>
        <w:tabs>
          <w:tab w:val="left" w:pos="0"/>
          <w:tab w:val="left" w:pos="5142"/>
        </w:tabs>
        <w:spacing w:before="1"/>
        <w:ind w:left="102" w:firstLine="0"/>
        <w:jc w:val="both"/>
      </w:pPr>
      <w:r w:rsidRPr="000E1A5C">
        <w:t>(allkirjastatud</w:t>
      </w:r>
      <w:r w:rsidRPr="000E1A5C">
        <w:rPr>
          <w:spacing w:val="-2"/>
        </w:rPr>
        <w:t xml:space="preserve"> </w:t>
      </w:r>
      <w:r w:rsidRPr="000E1A5C">
        <w:t>digitaalselt)</w:t>
      </w:r>
      <w:r w:rsidRPr="000E1A5C">
        <w:tab/>
        <w:t>(allkirjastatud digitaalselt)</w:t>
      </w:r>
    </w:p>
    <w:p w14:paraId="5420AF69" w14:textId="77777777" w:rsidR="00E62D24" w:rsidRPr="000E1A5C" w:rsidRDefault="00E62D24" w:rsidP="000E0989">
      <w:pPr>
        <w:pStyle w:val="Kehatekst"/>
        <w:tabs>
          <w:tab w:val="left" w:pos="0"/>
        </w:tabs>
        <w:spacing w:before="11"/>
        <w:ind w:left="0" w:firstLine="0"/>
        <w:jc w:val="both"/>
      </w:pPr>
    </w:p>
    <w:p w14:paraId="440A4695" w14:textId="77777777" w:rsidR="000E34EF" w:rsidRDefault="003D7D14" w:rsidP="000E0989">
      <w:pPr>
        <w:pStyle w:val="Kehatekst"/>
        <w:tabs>
          <w:tab w:val="left" w:pos="0"/>
        </w:tabs>
        <w:spacing w:before="11"/>
        <w:ind w:left="0" w:firstLine="0"/>
        <w:jc w:val="both"/>
      </w:pPr>
      <w:r>
        <w:t>Monika Rogenbaum</w:t>
      </w:r>
      <w:r w:rsidR="005C708D" w:rsidRPr="000E1A5C">
        <w:tab/>
      </w:r>
      <w:r w:rsidR="005C708D" w:rsidRPr="000E1A5C">
        <w:tab/>
      </w:r>
      <w:r w:rsidR="005C708D" w:rsidRPr="000E1A5C">
        <w:tab/>
      </w:r>
      <w:r w:rsidR="005C708D" w:rsidRPr="000E1A5C">
        <w:tab/>
      </w:r>
    </w:p>
    <w:p w14:paraId="5E1C935F" w14:textId="5942899C" w:rsidR="005C708D" w:rsidRPr="000E1A5C" w:rsidRDefault="005C708D" w:rsidP="000E0989">
      <w:pPr>
        <w:pStyle w:val="Kehatekst"/>
        <w:tabs>
          <w:tab w:val="left" w:pos="0"/>
        </w:tabs>
        <w:spacing w:before="11"/>
        <w:ind w:left="0" w:firstLine="0"/>
        <w:jc w:val="both"/>
      </w:pPr>
      <w:r w:rsidRPr="000E1A5C">
        <w:t>vallavanem</w:t>
      </w:r>
      <w:r w:rsidRPr="000E1A5C">
        <w:tab/>
      </w:r>
      <w:r w:rsidRPr="000E1A5C">
        <w:tab/>
      </w:r>
      <w:r w:rsidRPr="000E1A5C">
        <w:tab/>
      </w:r>
      <w:r w:rsidRPr="000E1A5C">
        <w:tab/>
      </w:r>
      <w:r w:rsidRPr="000E1A5C">
        <w:tab/>
      </w:r>
      <w:r w:rsidRPr="000E1A5C">
        <w:tab/>
      </w:r>
    </w:p>
    <w:sectPr w:rsidR="005C708D" w:rsidRPr="000E1A5C" w:rsidSect="0074146C">
      <w:headerReference w:type="default" r:id="rId9"/>
      <w:footerReference w:type="default" r:id="rId10"/>
      <w:pgSz w:w="12240" w:h="15840"/>
      <w:pgMar w:top="993" w:right="851" w:bottom="1276" w:left="1701" w:header="71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41CF8" w14:textId="77777777" w:rsidR="00DF2553" w:rsidRDefault="00DF2553">
      <w:r>
        <w:separator/>
      </w:r>
    </w:p>
  </w:endnote>
  <w:endnote w:type="continuationSeparator" w:id="0">
    <w:p w14:paraId="538CC115" w14:textId="77777777" w:rsidR="00DF2553" w:rsidRDefault="00D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BDF0D" w14:textId="6E4ADB20" w:rsidR="00B409E1" w:rsidRDefault="00B409E1">
    <w:pPr>
      <w:pStyle w:val="Jalus"/>
      <w:jc w:val="center"/>
    </w:pPr>
  </w:p>
  <w:p w14:paraId="09DCD42D" w14:textId="77777777" w:rsidR="00B409E1" w:rsidRDefault="00B40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78AC3" w14:textId="77777777" w:rsidR="00DF2553" w:rsidRDefault="00DF2553">
      <w:r>
        <w:separator/>
      </w:r>
    </w:p>
  </w:footnote>
  <w:footnote w:type="continuationSeparator" w:id="0">
    <w:p w14:paraId="39ECBE5E" w14:textId="77777777" w:rsidR="00DF2553" w:rsidRDefault="00DF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340744"/>
      <w:docPartObj>
        <w:docPartGallery w:val="Page Numbers (Top of Page)"/>
        <w:docPartUnique/>
      </w:docPartObj>
    </w:sdtPr>
    <w:sdtContent>
      <w:p w14:paraId="3B9FC583" w14:textId="77777777" w:rsidR="00C774C7" w:rsidRDefault="006D197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F59F7B1" w14:textId="059B8DE9" w:rsidR="006D1975" w:rsidRDefault="00000000">
        <w:pPr>
          <w:pStyle w:val="Pis"/>
          <w:jc w:val="center"/>
        </w:pPr>
      </w:p>
    </w:sdtContent>
  </w:sdt>
  <w:p w14:paraId="2AA35259" w14:textId="35A96A26" w:rsidR="00E62D24" w:rsidRDefault="00E62D24">
    <w:pPr>
      <w:pStyle w:val="Kehateks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72F90"/>
    <w:multiLevelType w:val="multilevel"/>
    <w:tmpl w:val="A2E6D262"/>
    <w:lvl w:ilvl="0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t-EE" w:bidi="et-EE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ascii="Times New Roman" w:eastAsia="Times New Roman" w:hAnsi="Times New Roman" w:cs="Times New Roman" w:hint="default"/>
        <w:b w:val="0"/>
        <w:bCs w:val="0"/>
        <w:spacing w:val="-2"/>
        <w:w w:val="99"/>
        <w:sz w:val="24"/>
        <w:szCs w:val="24"/>
        <w:lang w:val="et-EE" w:eastAsia="et-EE" w:bidi="et-EE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t-EE" w:bidi="et-EE"/>
      </w:rPr>
    </w:lvl>
    <w:lvl w:ilvl="3">
      <w:numFmt w:val="bullet"/>
      <w:lvlText w:val="•"/>
      <w:lvlJc w:val="left"/>
      <w:pPr>
        <w:ind w:left="3544" w:hanging="720"/>
      </w:pPr>
      <w:rPr>
        <w:rFonts w:hint="default"/>
        <w:lang w:val="et-EE" w:eastAsia="et-EE" w:bidi="et-EE"/>
      </w:rPr>
    </w:lvl>
    <w:lvl w:ilvl="4">
      <w:numFmt w:val="bullet"/>
      <w:lvlText w:val="•"/>
      <w:lvlJc w:val="left"/>
      <w:pPr>
        <w:ind w:left="4452" w:hanging="720"/>
      </w:pPr>
      <w:rPr>
        <w:rFonts w:hint="default"/>
        <w:lang w:val="et-EE" w:eastAsia="et-EE" w:bidi="et-EE"/>
      </w:rPr>
    </w:lvl>
    <w:lvl w:ilvl="5">
      <w:numFmt w:val="bullet"/>
      <w:lvlText w:val="•"/>
      <w:lvlJc w:val="left"/>
      <w:pPr>
        <w:ind w:left="5360" w:hanging="720"/>
      </w:pPr>
      <w:rPr>
        <w:rFonts w:hint="default"/>
        <w:lang w:val="et-EE" w:eastAsia="et-EE" w:bidi="et-EE"/>
      </w:rPr>
    </w:lvl>
    <w:lvl w:ilvl="6">
      <w:numFmt w:val="bullet"/>
      <w:lvlText w:val="•"/>
      <w:lvlJc w:val="left"/>
      <w:pPr>
        <w:ind w:left="6268" w:hanging="720"/>
      </w:pPr>
      <w:rPr>
        <w:rFonts w:hint="default"/>
        <w:lang w:val="et-EE" w:eastAsia="et-EE" w:bidi="et-EE"/>
      </w:rPr>
    </w:lvl>
    <w:lvl w:ilvl="7">
      <w:numFmt w:val="bullet"/>
      <w:lvlText w:val="•"/>
      <w:lvlJc w:val="left"/>
      <w:pPr>
        <w:ind w:left="7176" w:hanging="720"/>
      </w:pPr>
      <w:rPr>
        <w:rFonts w:hint="default"/>
        <w:lang w:val="et-EE" w:eastAsia="et-EE" w:bidi="et-EE"/>
      </w:rPr>
    </w:lvl>
    <w:lvl w:ilvl="8">
      <w:numFmt w:val="bullet"/>
      <w:lvlText w:val="•"/>
      <w:lvlJc w:val="left"/>
      <w:pPr>
        <w:ind w:left="8084" w:hanging="720"/>
      </w:pPr>
      <w:rPr>
        <w:rFonts w:hint="default"/>
        <w:lang w:val="et-EE" w:eastAsia="et-EE" w:bidi="et-EE"/>
      </w:rPr>
    </w:lvl>
  </w:abstractNum>
  <w:num w:numId="1" w16cid:durableId="123204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Ülla Kimmel">
    <w15:presenceInfo w15:providerId="AD" w15:userId="S::Ylla.Kimmel@valga.ee::7cbc5c35-ac0d-44e5-96fd-8c84dd3faf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24"/>
    <w:rsid w:val="0002151C"/>
    <w:rsid w:val="00026B87"/>
    <w:rsid w:val="00042ECC"/>
    <w:rsid w:val="000959D5"/>
    <w:rsid w:val="000C28D2"/>
    <w:rsid w:val="000E0989"/>
    <w:rsid w:val="000E1A5C"/>
    <w:rsid w:val="000E2A53"/>
    <w:rsid w:val="000E2B84"/>
    <w:rsid w:val="000E34EF"/>
    <w:rsid w:val="00124098"/>
    <w:rsid w:val="00131F34"/>
    <w:rsid w:val="00141E38"/>
    <w:rsid w:val="00142798"/>
    <w:rsid w:val="00153C1B"/>
    <w:rsid w:val="00156090"/>
    <w:rsid w:val="00170099"/>
    <w:rsid w:val="0017343C"/>
    <w:rsid w:val="001A0A60"/>
    <w:rsid w:val="00200C28"/>
    <w:rsid w:val="00204E3A"/>
    <w:rsid w:val="00212CE4"/>
    <w:rsid w:val="0022328D"/>
    <w:rsid w:val="00252B60"/>
    <w:rsid w:val="00260634"/>
    <w:rsid w:val="002817EA"/>
    <w:rsid w:val="00282290"/>
    <w:rsid w:val="002A57E3"/>
    <w:rsid w:val="002A6088"/>
    <w:rsid w:val="002C6996"/>
    <w:rsid w:val="002E1AD9"/>
    <w:rsid w:val="002F698B"/>
    <w:rsid w:val="00324127"/>
    <w:rsid w:val="00337516"/>
    <w:rsid w:val="00385900"/>
    <w:rsid w:val="003906DD"/>
    <w:rsid w:val="003A6A15"/>
    <w:rsid w:val="003B18F0"/>
    <w:rsid w:val="003C7573"/>
    <w:rsid w:val="003D7D14"/>
    <w:rsid w:val="003F3142"/>
    <w:rsid w:val="00405BB7"/>
    <w:rsid w:val="0042242A"/>
    <w:rsid w:val="004304F4"/>
    <w:rsid w:val="00434A32"/>
    <w:rsid w:val="00454F57"/>
    <w:rsid w:val="004B000B"/>
    <w:rsid w:val="004C0334"/>
    <w:rsid w:val="004D7D78"/>
    <w:rsid w:val="00521800"/>
    <w:rsid w:val="005367D9"/>
    <w:rsid w:val="00561056"/>
    <w:rsid w:val="00586ADE"/>
    <w:rsid w:val="0058703E"/>
    <w:rsid w:val="0059277A"/>
    <w:rsid w:val="00594D63"/>
    <w:rsid w:val="005B6083"/>
    <w:rsid w:val="005C708D"/>
    <w:rsid w:val="005C7962"/>
    <w:rsid w:val="006157F2"/>
    <w:rsid w:val="00623188"/>
    <w:rsid w:val="00674DEC"/>
    <w:rsid w:val="00693693"/>
    <w:rsid w:val="006A0AD3"/>
    <w:rsid w:val="006A45D5"/>
    <w:rsid w:val="006D1975"/>
    <w:rsid w:val="006E1EE1"/>
    <w:rsid w:val="006E6689"/>
    <w:rsid w:val="007343A4"/>
    <w:rsid w:val="0074146C"/>
    <w:rsid w:val="00756A2A"/>
    <w:rsid w:val="007617FE"/>
    <w:rsid w:val="007B3B90"/>
    <w:rsid w:val="007D0326"/>
    <w:rsid w:val="007D18B6"/>
    <w:rsid w:val="007D3F04"/>
    <w:rsid w:val="007E1197"/>
    <w:rsid w:val="00810AC5"/>
    <w:rsid w:val="00820887"/>
    <w:rsid w:val="008233CB"/>
    <w:rsid w:val="00846D8D"/>
    <w:rsid w:val="0087030A"/>
    <w:rsid w:val="008717C3"/>
    <w:rsid w:val="0087301D"/>
    <w:rsid w:val="008A136C"/>
    <w:rsid w:val="008A66B7"/>
    <w:rsid w:val="008D656D"/>
    <w:rsid w:val="00915DD5"/>
    <w:rsid w:val="00932481"/>
    <w:rsid w:val="00932567"/>
    <w:rsid w:val="00960E63"/>
    <w:rsid w:val="00961A38"/>
    <w:rsid w:val="009B40A0"/>
    <w:rsid w:val="009D62D5"/>
    <w:rsid w:val="009E3F76"/>
    <w:rsid w:val="00A17DE5"/>
    <w:rsid w:val="00A238A3"/>
    <w:rsid w:val="00A5436D"/>
    <w:rsid w:val="00A67271"/>
    <w:rsid w:val="00A77A5E"/>
    <w:rsid w:val="00A9134D"/>
    <w:rsid w:val="00AC2FC8"/>
    <w:rsid w:val="00AE22BA"/>
    <w:rsid w:val="00AF2D77"/>
    <w:rsid w:val="00AF50F0"/>
    <w:rsid w:val="00B1129D"/>
    <w:rsid w:val="00B16E7E"/>
    <w:rsid w:val="00B2126D"/>
    <w:rsid w:val="00B409E1"/>
    <w:rsid w:val="00B7439B"/>
    <w:rsid w:val="00B94770"/>
    <w:rsid w:val="00BB20B1"/>
    <w:rsid w:val="00BC466A"/>
    <w:rsid w:val="00BE2A91"/>
    <w:rsid w:val="00BE7EB8"/>
    <w:rsid w:val="00C23092"/>
    <w:rsid w:val="00C44D4F"/>
    <w:rsid w:val="00C6576A"/>
    <w:rsid w:val="00C774C7"/>
    <w:rsid w:val="00CC35F6"/>
    <w:rsid w:val="00CC4220"/>
    <w:rsid w:val="00CF193D"/>
    <w:rsid w:val="00D036AF"/>
    <w:rsid w:val="00D5533D"/>
    <w:rsid w:val="00D673E0"/>
    <w:rsid w:val="00D87328"/>
    <w:rsid w:val="00DB5F22"/>
    <w:rsid w:val="00DC0179"/>
    <w:rsid w:val="00DD1333"/>
    <w:rsid w:val="00DD1E82"/>
    <w:rsid w:val="00DD4E51"/>
    <w:rsid w:val="00DD751D"/>
    <w:rsid w:val="00DF2553"/>
    <w:rsid w:val="00DF59E8"/>
    <w:rsid w:val="00E0411F"/>
    <w:rsid w:val="00E34144"/>
    <w:rsid w:val="00E35574"/>
    <w:rsid w:val="00E62D24"/>
    <w:rsid w:val="00E668C8"/>
    <w:rsid w:val="00E821A5"/>
    <w:rsid w:val="00EA7597"/>
    <w:rsid w:val="00EF406C"/>
    <w:rsid w:val="00EF5953"/>
    <w:rsid w:val="00F433B5"/>
    <w:rsid w:val="00F60E3A"/>
    <w:rsid w:val="00F64CAD"/>
    <w:rsid w:val="00F724B6"/>
    <w:rsid w:val="00F74D7B"/>
    <w:rsid w:val="00FA0EF5"/>
    <w:rsid w:val="00FB55A3"/>
    <w:rsid w:val="00FC7B85"/>
    <w:rsid w:val="00FD7413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2BED"/>
  <w15:docId w15:val="{892B7524-EE90-4904-8FD0-FD3E2DD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821" w:hanging="720"/>
    </w:pPr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821" w:hanging="720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B409E1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409E1"/>
    <w:rPr>
      <w:rFonts w:ascii="Times New Roman" w:eastAsia="Times New Roman" w:hAnsi="Times New Roman" w:cs="Times New Roman"/>
      <w:lang w:val="et-EE" w:eastAsia="et-EE" w:bidi="et-EE"/>
    </w:rPr>
  </w:style>
  <w:style w:type="paragraph" w:styleId="Jalus">
    <w:name w:val="footer"/>
    <w:basedOn w:val="Normaallaad"/>
    <w:link w:val="JalusMrk"/>
    <w:uiPriority w:val="99"/>
    <w:unhideWhenUsed/>
    <w:rsid w:val="00B409E1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409E1"/>
    <w:rPr>
      <w:rFonts w:ascii="Times New Roman" w:eastAsia="Times New Roman" w:hAnsi="Times New Roman" w:cs="Times New Roman"/>
      <w:lang w:val="et-EE" w:eastAsia="et-EE" w:bidi="et-EE"/>
    </w:rPr>
  </w:style>
  <w:style w:type="character" w:styleId="Hperlink">
    <w:name w:val="Hyperlink"/>
    <w:basedOn w:val="Liguvaikefont"/>
    <w:uiPriority w:val="99"/>
    <w:unhideWhenUsed/>
    <w:rsid w:val="004B000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000B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BC466A"/>
  </w:style>
  <w:style w:type="character" w:styleId="Kommentaariviide">
    <w:name w:val="annotation reference"/>
    <w:basedOn w:val="Liguvaikefont"/>
    <w:uiPriority w:val="99"/>
    <w:semiHidden/>
    <w:unhideWhenUsed/>
    <w:rsid w:val="00141E3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41E3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41E38"/>
    <w:rPr>
      <w:rFonts w:ascii="Times New Roman" w:eastAsia="Times New Roman" w:hAnsi="Times New Roman" w:cs="Times New Roman"/>
      <w:sz w:val="20"/>
      <w:szCs w:val="20"/>
      <w:lang w:val="et-EE" w:eastAsia="et-EE" w:bidi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41E3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41E38"/>
    <w:rPr>
      <w:rFonts w:ascii="Times New Roman" w:eastAsia="Times New Roman" w:hAnsi="Times New Roman" w:cs="Times New Roman"/>
      <w:b/>
      <w:bCs/>
      <w:sz w:val="20"/>
      <w:szCs w:val="20"/>
      <w:lang w:val="et-EE" w:eastAsia="et-EE" w:bidi="et-EE"/>
    </w:rPr>
  </w:style>
  <w:style w:type="paragraph" w:styleId="Redaktsioon">
    <w:name w:val="Revision"/>
    <w:hidden/>
    <w:uiPriority w:val="99"/>
    <w:semiHidden/>
    <w:rsid w:val="00141E38"/>
    <w:pPr>
      <w:widowControl/>
      <w:autoSpaceDE/>
      <w:autoSpaceDN/>
    </w:pPr>
    <w:rPr>
      <w:rFonts w:ascii="Times New Roman" w:eastAsia="Times New Roman" w:hAnsi="Times New Roman" w:cs="Times New Roman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ga@valga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311C-7D48-4986-BC35-66B15A94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956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EHITUSE TÖÖVÕTULEPING</vt:lpstr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EHITUSE TÖÖVÕTULEPING</dc:title>
  <dc:creator>Anni T</dc:creator>
  <cp:lastModifiedBy>Ülla Kimmel</cp:lastModifiedBy>
  <cp:revision>2</cp:revision>
  <dcterms:created xsi:type="dcterms:W3CDTF">2024-12-13T07:38:00Z</dcterms:created>
  <dcterms:modified xsi:type="dcterms:W3CDTF">2024-12-13T07:38:00Z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2021-11-03T00:00:00Z</vt:filetime>
  </property>
</Properties>
</file>